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98FE" w14:textId="77777777" w:rsidR="00725899" w:rsidRDefault="00725899" w:rsidP="00591C20">
      <w:pPr>
        <w:spacing w:after="120" w:line="240" w:lineRule="auto"/>
        <w:jc w:val="center"/>
        <w:rPr>
          <w:rFonts w:cs="Times New Roman"/>
          <w:b/>
          <w:color w:val="333333"/>
          <w:kern w:val="36"/>
          <w:sz w:val="40"/>
          <w:szCs w:val="40"/>
        </w:rPr>
      </w:pPr>
      <w:bookmarkStart w:id="0" w:name="_Hlk93650115"/>
      <w:r w:rsidRPr="00725899">
        <w:rPr>
          <w:rFonts w:cs="Times New Roman"/>
          <w:b/>
          <w:color w:val="333333"/>
          <w:kern w:val="36"/>
          <w:sz w:val="40"/>
          <w:szCs w:val="40"/>
        </w:rPr>
        <w:t>Forskrift om materiale og dokumentasjon ved undersøkelse etter og utnyttelse av undersjøiske reservoarer på kontinentalsokkelen til lagring av CO</w:t>
      </w:r>
      <w:r w:rsidRPr="00725899">
        <w:rPr>
          <w:rFonts w:ascii="Cambria Math" w:hAnsi="Cambria Math" w:cs="Cambria Math"/>
          <w:b/>
          <w:color w:val="333333"/>
          <w:kern w:val="36"/>
          <w:sz w:val="40"/>
          <w:szCs w:val="40"/>
        </w:rPr>
        <w:t>₂</w:t>
      </w:r>
    </w:p>
    <w:bookmarkEnd w:id="0"/>
    <w:p w14:paraId="2F53A5E3" w14:textId="6AC1F2DA" w:rsidR="00B10FCC" w:rsidRDefault="00B10FCC" w:rsidP="00155B23">
      <w:pPr>
        <w:spacing w:line="240" w:lineRule="auto"/>
        <w:jc w:val="center"/>
      </w:pPr>
    </w:p>
    <w:p w14:paraId="06453B67" w14:textId="45F39AD6" w:rsidR="005D481E" w:rsidRDefault="00B10FCC" w:rsidP="00155B23">
      <w:pPr>
        <w:spacing w:line="240" w:lineRule="auto"/>
        <w:jc w:val="center"/>
        <w:rPr>
          <w:b/>
        </w:rPr>
      </w:pPr>
      <w:r>
        <w:rPr>
          <w:b/>
        </w:rPr>
        <w:t>(</w:t>
      </w:r>
      <w:r w:rsidR="005F3434" w:rsidRPr="003D12AE">
        <w:rPr>
          <w:b/>
        </w:rPr>
        <w:t xml:space="preserve">Forskrift om </w:t>
      </w:r>
      <w:r w:rsidR="005F3434" w:rsidRPr="002631BF">
        <w:rPr>
          <w:b/>
        </w:rPr>
        <w:t>dokumentasjon</w:t>
      </w:r>
      <w:r w:rsidR="005F3434" w:rsidRPr="003D12AE">
        <w:rPr>
          <w:b/>
        </w:rPr>
        <w:t xml:space="preserve"> ved lagring </w:t>
      </w:r>
      <w:r w:rsidR="007208D2">
        <w:rPr>
          <w:b/>
        </w:rPr>
        <w:t xml:space="preserve">av </w:t>
      </w:r>
      <w:r w:rsidR="005F3434" w:rsidRPr="003D12AE">
        <w:rPr>
          <w:b/>
        </w:rPr>
        <w:t>CO</w:t>
      </w:r>
      <w:r w:rsidR="005F3434" w:rsidRPr="003D12AE">
        <w:rPr>
          <w:b/>
          <w:vertAlign w:val="subscript"/>
        </w:rPr>
        <w:t>2</w:t>
      </w:r>
      <w:r w:rsidR="005F3434" w:rsidRPr="003D12AE">
        <w:rPr>
          <w:b/>
        </w:rPr>
        <w:t xml:space="preserve"> på sokkelen</w:t>
      </w:r>
      <w:r>
        <w:rPr>
          <w:b/>
        </w:rPr>
        <w:t>)</w:t>
      </w:r>
    </w:p>
    <w:p w14:paraId="7D0B3C1F" w14:textId="77777777" w:rsidR="00B10FCC" w:rsidRPr="003D12AE" w:rsidRDefault="00B10FCC" w:rsidP="00155B23">
      <w:pPr>
        <w:pBdr>
          <w:bottom w:val="single" w:sz="12" w:space="1" w:color="auto"/>
        </w:pBdr>
        <w:spacing w:line="240" w:lineRule="auto"/>
        <w:rPr>
          <w:b/>
        </w:rPr>
      </w:pPr>
    </w:p>
    <w:p w14:paraId="3E2ED39D" w14:textId="4C4CA491" w:rsidR="0030473B" w:rsidRDefault="0030473B">
      <w:pPr>
        <w:spacing w:after="120" w:line="240" w:lineRule="auto"/>
        <w:rPr>
          <w:rFonts w:cs="Times New Roman"/>
          <w:szCs w:val="24"/>
        </w:rPr>
      </w:pPr>
    </w:p>
    <w:p w14:paraId="70793F24" w14:textId="7F663663" w:rsidR="00606144" w:rsidRPr="003D12AE" w:rsidRDefault="00606144">
      <w:pPr>
        <w:spacing w:after="120" w:line="240" w:lineRule="auto"/>
        <w:rPr>
          <w:rFonts w:cs="Times New Roman"/>
          <w:sz w:val="32"/>
          <w:szCs w:val="32"/>
        </w:rPr>
      </w:pPr>
      <w:r w:rsidRPr="003D12AE">
        <w:rPr>
          <w:rFonts w:cs="Times New Roman"/>
          <w:sz w:val="32"/>
          <w:szCs w:val="32"/>
        </w:rPr>
        <w:t>Innhold</w:t>
      </w:r>
    </w:p>
    <w:p w14:paraId="52C6AEEC" w14:textId="77777777" w:rsidR="00606144" w:rsidRPr="005D481E" w:rsidRDefault="00606144">
      <w:pPr>
        <w:spacing w:after="120" w:line="240" w:lineRule="auto"/>
        <w:rPr>
          <w:rFonts w:cs="Times New Roman"/>
          <w:szCs w:val="24"/>
        </w:rPr>
      </w:pPr>
    </w:p>
    <w:p w14:paraId="0D5D6323" w14:textId="319DCBC7" w:rsidR="00844740" w:rsidRDefault="0030473B">
      <w:pPr>
        <w:pStyle w:val="INNH1"/>
        <w:tabs>
          <w:tab w:val="right" w:leader="dot" w:pos="9062"/>
        </w:tabs>
        <w:rPr>
          <w:rFonts w:asciiTheme="minorHAnsi" w:eastAsiaTheme="minorEastAsia" w:hAnsiTheme="minorHAnsi"/>
          <w:noProof/>
          <w:sz w:val="22"/>
          <w:lang w:eastAsia="nb-NO"/>
        </w:rPr>
      </w:pPr>
      <w:r>
        <w:rPr>
          <w:rFonts w:cs="Times New Roman"/>
          <w:b/>
          <w:szCs w:val="24"/>
        </w:rPr>
        <w:fldChar w:fldCharType="begin"/>
      </w:r>
      <w:r>
        <w:rPr>
          <w:rFonts w:cs="Times New Roman"/>
          <w:b/>
          <w:szCs w:val="24"/>
        </w:rPr>
        <w:instrText xml:space="preserve"> TOC \o "1-1" \h \z \u </w:instrText>
      </w:r>
      <w:r>
        <w:rPr>
          <w:rFonts w:cs="Times New Roman"/>
          <w:b/>
          <w:szCs w:val="24"/>
        </w:rPr>
        <w:fldChar w:fldCharType="separate"/>
      </w:r>
      <w:hyperlink w:anchor="_Toc93650033" w:history="1">
        <w:r w:rsidR="00844740" w:rsidRPr="00E529FF">
          <w:rPr>
            <w:rStyle w:val="Hyperkobling"/>
            <w:noProof/>
          </w:rPr>
          <w:t>Kapittel 1. Innledende bestemmelser</w:t>
        </w:r>
        <w:r w:rsidR="00844740">
          <w:rPr>
            <w:noProof/>
            <w:webHidden/>
          </w:rPr>
          <w:tab/>
        </w:r>
        <w:r w:rsidR="00844740">
          <w:rPr>
            <w:noProof/>
            <w:webHidden/>
          </w:rPr>
          <w:fldChar w:fldCharType="begin"/>
        </w:r>
        <w:r w:rsidR="00844740">
          <w:rPr>
            <w:noProof/>
            <w:webHidden/>
          </w:rPr>
          <w:instrText xml:space="preserve"> PAGEREF _Toc93650033 \h </w:instrText>
        </w:r>
        <w:r w:rsidR="00844740">
          <w:rPr>
            <w:noProof/>
            <w:webHidden/>
          </w:rPr>
        </w:r>
        <w:r w:rsidR="00844740">
          <w:rPr>
            <w:noProof/>
            <w:webHidden/>
          </w:rPr>
          <w:fldChar w:fldCharType="separate"/>
        </w:r>
        <w:r w:rsidR="00A0331B">
          <w:rPr>
            <w:noProof/>
            <w:webHidden/>
          </w:rPr>
          <w:t>2</w:t>
        </w:r>
        <w:r w:rsidR="00844740">
          <w:rPr>
            <w:noProof/>
            <w:webHidden/>
          </w:rPr>
          <w:fldChar w:fldCharType="end"/>
        </w:r>
      </w:hyperlink>
    </w:p>
    <w:p w14:paraId="52B0EC30" w14:textId="0FCBBEC9" w:rsidR="00844740" w:rsidRDefault="0098385A">
      <w:pPr>
        <w:pStyle w:val="INNH1"/>
        <w:tabs>
          <w:tab w:val="right" w:leader="dot" w:pos="9062"/>
        </w:tabs>
        <w:rPr>
          <w:rFonts w:asciiTheme="minorHAnsi" w:eastAsiaTheme="minorEastAsia" w:hAnsiTheme="minorHAnsi"/>
          <w:noProof/>
          <w:sz w:val="22"/>
          <w:lang w:eastAsia="nb-NO"/>
        </w:rPr>
      </w:pPr>
      <w:hyperlink w:anchor="_Toc93650034" w:history="1">
        <w:r w:rsidR="00844740" w:rsidRPr="00E529FF">
          <w:rPr>
            <w:rStyle w:val="Hyperkobling"/>
            <w:noProof/>
          </w:rPr>
          <w:t>Kapittel 2. Undersøkelser</w:t>
        </w:r>
        <w:r w:rsidR="00844740">
          <w:rPr>
            <w:noProof/>
            <w:webHidden/>
          </w:rPr>
          <w:tab/>
        </w:r>
        <w:r w:rsidR="00844740">
          <w:rPr>
            <w:noProof/>
            <w:webHidden/>
          </w:rPr>
          <w:fldChar w:fldCharType="begin"/>
        </w:r>
        <w:r w:rsidR="00844740">
          <w:rPr>
            <w:noProof/>
            <w:webHidden/>
          </w:rPr>
          <w:instrText xml:space="preserve"> PAGEREF _Toc93650034 \h </w:instrText>
        </w:r>
        <w:r w:rsidR="00844740">
          <w:rPr>
            <w:noProof/>
            <w:webHidden/>
          </w:rPr>
        </w:r>
        <w:r w:rsidR="00844740">
          <w:rPr>
            <w:noProof/>
            <w:webHidden/>
          </w:rPr>
          <w:fldChar w:fldCharType="separate"/>
        </w:r>
        <w:r w:rsidR="00A0331B">
          <w:rPr>
            <w:noProof/>
            <w:webHidden/>
          </w:rPr>
          <w:t>4</w:t>
        </w:r>
        <w:r w:rsidR="00844740">
          <w:rPr>
            <w:noProof/>
            <w:webHidden/>
          </w:rPr>
          <w:fldChar w:fldCharType="end"/>
        </w:r>
      </w:hyperlink>
    </w:p>
    <w:p w14:paraId="6861C94C" w14:textId="6F0F8F90" w:rsidR="00844740" w:rsidRDefault="0098385A">
      <w:pPr>
        <w:pStyle w:val="INNH1"/>
        <w:tabs>
          <w:tab w:val="right" w:leader="dot" w:pos="9062"/>
        </w:tabs>
        <w:rPr>
          <w:rFonts w:asciiTheme="minorHAnsi" w:eastAsiaTheme="minorEastAsia" w:hAnsiTheme="minorHAnsi"/>
          <w:noProof/>
          <w:sz w:val="22"/>
          <w:lang w:eastAsia="nb-NO"/>
        </w:rPr>
      </w:pPr>
      <w:hyperlink w:anchor="_Toc93650035" w:history="1">
        <w:r w:rsidR="00844740" w:rsidRPr="00E529FF">
          <w:rPr>
            <w:rStyle w:val="Hyperkobling"/>
            <w:noProof/>
          </w:rPr>
          <w:t>Kapittel 3. Bore- og brønnaktivitet mv.</w:t>
        </w:r>
        <w:r w:rsidR="00844740">
          <w:rPr>
            <w:noProof/>
            <w:webHidden/>
          </w:rPr>
          <w:tab/>
        </w:r>
        <w:r w:rsidR="00844740">
          <w:rPr>
            <w:noProof/>
            <w:webHidden/>
          </w:rPr>
          <w:fldChar w:fldCharType="begin"/>
        </w:r>
        <w:r w:rsidR="00844740">
          <w:rPr>
            <w:noProof/>
            <w:webHidden/>
          </w:rPr>
          <w:instrText xml:space="preserve"> PAGEREF _Toc93650035 \h </w:instrText>
        </w:r>
        <w:r w:rsidR="00844740">
          <w:rPr>
            <w:noProof/>
            <w:webHidden/>
          </w:rPr>
        </w:r>
        <w:r w:rsidR="00844740">
          <w:rPr>
            <w:noProof/>
            <w:webHidden/>
          </w:rPr>
          <w:fldChar w:fldCharType="separate"/>
        </w:r>
        <w:r w:rsidR="00A0331B">
          <w:rPr>
            <w:noProof/>
            <w:webHidden/>
          </w:rPr>
          <w:t>8</w:t>
        </w:r>
        <w:r w:rsidR="00844740">
          <w:rPr>
            <w:noProof/>
            <w:webHidden/>
          </w:rPr>
          <w:fldChar w:fldCharType="end"/>
        </w:r>
      </w:hyperlink>
    </w:p>
    <w:p w14:paraId="0A745CFA" w14:textId="3C292921" w:rsidR="00844740" w:rsidRDefault="0098385A">
      <w:pPr>
        <w:pStyle w:val="INNH1"/>
        <w:tabs>
          <w:tab w:val="right" w:leader="dot" w:pos="9062"/>
        </w:tabs>
        <w:rPr>
          <w:rFonts w:asciiTheme="minorHAnsi" w:eastAsiaTheme="minorEastAsia" w:hAnsiTheme="minorHAnsi"/>
          <w:noProof/>
          <w:sz w:val="22"/>
          <w:lang w:eastAsia="nb-NO"/>
        </w:rPr>
      </w:pPr>
      <w:hyperlink w:anchor="_Toc93650036" w:history="1">
        <w:r w:rsidR="00844740" w:rsidRPr="00E529FF">
          <w:rPr>
            <w:rStyle w:val="Hyperkobling"/>
            <w:noProof/>
          </w:rPr>
          <w:t>Kapittel 4. Innsendelse av materiale og dokumentasjon</w:t>
        </w:r>
        <w:r w:rsidR="00844740">
          <w:rPr>
            <w:noProof/>
            <w:webHidden/>
          </w:rPr>
          <w:tab/>
        </w:r>
        <w:r w:rsidR="00844740">
          <w:rPr>
            <w:noProof/>
            <w:webHidden/>
          </w:rPr>
          <w:fldChar w:fldCharType="begin"/>
        </w:r>
        <w:r w:rsidR="00844740">
          <w:rPr>
            <w:noProof/>
            <w:webHidden/>
          </w:rPr>
          <w:instrText xml:space="preserve"> PAGEREF _Toc93650036 \h </w:instrText>
        </w:r>
        <w:r w:rsidR="00844740">
          <w:rPr>
            <w:noProof/>
            <w:webHidden/>
          </w:rPr>
        </w:r>
        <w:r w:rsidR="00844740">
          <w:rPr>
            <w:noProof/>
            <w:webHidden/>
          </w:rPr>
          <w:fldChar w:fldCharType="separate"/>
        </w:r>
        <w:r w:rsidR="00A0331B">
          <w:rPr>
            <w:noProof/>
            <w:webHidden/>
          </w:rPr>
          <w:t>10</w:t>
        </w:r>
        <w:r w:rsidR="00844740">
          <w:rPr>
            <w:noProof/>
            <w:webHidden/>
          </w:rPr>
          <w:fldChar w:fldCharType="end"/>
        </w:r>
      </w:hyperlink>
    </w:p>
    <w:p w14:paraId="2D1F99AB" w14:textId="121BA897" w:rsidR="00844740" w:rsidRDefault="0098385A">
      <w:pPr>
        <w:pStyle w:val="INNH1"/>
        <w:tabs>
          <w:tab w:val="right" w:leader="dot" w:pos="9062"/>
        </w:tabs>
        <w:rPr>
          <w:rFonts w:asciiTheme="minorHAnsi" w:eastAsiaTheme="minorEastAsia" w:hAnsiTheme="minorHAnsi"/>
          <w:noProof/>
          <w:sz w:val="22"/>
          <w:lang w:eastAsia="nb-NO"/>
        </w:rPr>
      </w:pPr>
      <w:hyperlink w:anchor="_Toc93650037" w:history="1">
        <w:r w:rsidR="00844740" w:rsidRPr="00E529FF">
          <w:rPr>
            <w:rStyle w:val="Hyperkobling"/>
            <w:noProof/>
          </w:rPr>
          <w:t>Kapittel 5. Alminnelige bestemmelser</w:t>
        </w:r>
        <w:r w:rsidR="00844740">
          <w:rPr>
            <w:noProof/>
            <w:webHidden/>
          </w:rPr>
          <w:tab/>
        </w:r>
        <w:r w:rsidR="00844740">
          <w:rPr>
            <w:noProof/>
            <w:webHidden/>
          </w:rPr>
          <w:fldChar w:fldCharType="begin"/>
        </w:r>
        <w:r w:rsidR="00844740">
          <w:rPr>
            <w:noProof/>
            <w:webHidden/>
          </w:rPr>
          <w:instrText xml:space="preserve"> PAGEREF _Toc93650037 \h </w:instrText>
        </w:r>
        <w:r w:rsidR="00844740">
          <w:rPr>
            <w:noProof/>
            <w:webHidden/>
          </w:rPr>
        </w:r>
        <w:r w:rsidR="00844740">
          <w:rPr>
            <w:noProof/>
            <w:webHidden/>
          </w:rPr>
          <w:fldChar w:fldCharType="separate"/>
        </w:r>
        <w:r w:rsidR="00A0331B">
          <w:rPr>
            <w:noProof/>
            <w:webHidden/>
          </w:rPr>
          <w:t>14</w:t>
        </w:r>
        <w:r w:rsidR="00844740">
          <w:rPr>
            <w:noProof/>
            <w:webHidden/>
          </w:rPr>
          <w:fldChar w:fldCharType="end"/>
        </w:r>
      </w:hyperlink>
    </w:p>
    <w:p w14:paraId="5C63548D" w14:textId="30570D76" w:rsidR="00551E4E" w:rsidRPr="005D481E" w:rsidRDefault="0030473B">
      <w:pPr>
        <w:spacing w:after="120" w:line="240" w:lineRule="auto"/>
        <w:rPr>
          <w:rFonts w:cs="Times New Roman"/>
          <w:szCs w:val="24"/>
        </w:rPr>
      </w:pPr>
      <w:r>
        <w:rPr>
          <w:rFonts w:cs="Times New Roman"/>
          <w:b/>
          <w:szCs w:val="24"/>
        </w:rPr>
        <w:fldChar w:fldCharType="end"/>
      </w:r>
    </w:p>
    <w:p w14:paraId="0B2D6E64" w14:textId="77777777" w:rsidR="00F12A14" w:rsidRPr="00181DA9" w:rsidRDefault="00F12A14" w:rsidP="00155B23">
      <w:pPr>
        <w:spacing w:line="240" w:lineRule="auto"/>
        <w:rPr>
          <w:szCs w:val="24"/>
        </w:rPr>
      </w:pPr>
    </w:p>
    <w:p w14:paraId="047C3196" w14:textId="7B61CB4C" w:rsidR="00F12A14" w:rsidRDefault="00F12A14" w:rsidP="00155B23">
      <w:pPr>
        <w:spacing w:line="240" w:lineRule="auto"/>
      </w:pPr>
    </w:p>
    <w:p w14:paraId="504696DC" w14:textId="2618C182" w:rsidR="005D481E" w:rsidRPr="005D481E" w:rsidRDefault="005D481E">
      <w:pPr>
        <w:spacing w:after="120" w:line="240" w:lineRule="auto"/>
        <w:rPr>
          <w:rFonts w:cs="Times New Roman"/>
          <w:szCs w:val="24"/>
        </w:rPr>
      </w:pPr>
    </w:p>
    <w:p w14:paraId="52058A31" w14:textId="77777777" w:rsidR="00921575" w:rsidRDefault="00921575" w:rsidP="00155B23">
      <w:pPr>
        <w:spacing w:line="240" w:lineRule="auto"/>
        <w:rPr>
          <w:rFonts w:cs="Times New Roman"/>
          <w:szCs w:val="24"/>
        </w:rPr>
      </w:pPr>
      <w:r>
        <w:rPr>
          <w:rFonts w:cs="Times New Roman"/>
          <w:szCs w:val="24"/>
        </w:rPr>
        <w:br w:type="page"/>
      </w:r>
    </w:p>
    <w:p w14:paraId="4EF2BB6B" w14:textId="315EB33C" w:rsidR="00B10FCC" w:rsidRDefault="00B10FCC" w:rsidP="00155B23">
      <w:pPr>
        <w:spacing w:after="120" w:line="240" w:lineRule="auto"/>
        <w:jc w:val="center"/>
        <w:rPr>
          <w:rFonts w:cs="Times New Roman"/>
          <w:color w:val="333333"/>
          <w:kern w:val="36"/>
          <w:sz w:val="36"/>
          <w:szCs w:val="36"/>
        </w:rPr>
      </w:pPr>
      <w:r w:rsidRPr="005D481E">
        <w:rPr>
          <w:rFonts w:cs="Times New Roman"/>
          <w:color w:val="333333"/>
          <w:kern w:val="36"/>
          <w:sz w:val="36"/>
          <w:szCs w:val="36"/>
        </w:rPr>
        <w:t xml:space="preserve">Forskrift </w:t>
      </w:r>
      <w:r>
        <w:rPr>
          <w:rFonts w:cs="Times New Roman"/>
          <w:color w:val="333333"/>
          <w:kern w:val="36"/>
          <w:sz w:val="36"/>
          <w:szCs w:val="36"/>
        </w:rPr>
        <w:t xml:space="preserve">om </w:t>
      </w:r>
      <w:r w:rsidR="00D76F3F">
        <w:rPr>
          <w:rFonts w:cs="Times New Roman"/>
          <w:color w:val="333333"/>
          <w:kern w:val="36"/>
          <w:sz w:val="36"/>
          <w:szCs w:val="36"/>
        </w:rPr>
        <w:t xml:space="preserve">materiale og </w:t>
      </w:r>
      <w:r>
        <w:rPr>
          <w:rFonts w:cs="Times New Roman"/>
          <w:color w:val="333333"/>
          <w:kern w:val="36"/>
          <w:sz w:val="36"/>
          <w:szCs w:val="36"/>
        </w:rPr>
        <w:t xml:space="preserve">dokumentasjon ved </w:t>
      </w:r>
      <w:r w:rsidR="00E56625">
        <w:rPr>
          <w:rFonts w:cs="Times New Roman"/>
          <w:color w:val="333333"/>
          <w:kern w:val="36"/>
          <w:sz w:val="36"/>
          <w:szCs w:val="36"/>
        </w:rPr>
        <w:t xml:space="preserve">undersøkelse etter og </w:t>
      </w:r>
      <w:r w:rsidRPr="007A75CF">
        <w:rPr>
          <w:rFonts w:cs="Times New Roman"/>
          <w:sz w:val="36"/>
          <w:szCs w:val="36"/>
        </w:rPr>
        <w:t xml:space="preserve">utnyttelse av undersjøiske </w:t>
      </w:r>
      <w:r w:rsidRPr="007A75CF">
        <w:rPr>
          <w:rFonts w:cs="Times New Roman"/>
          <w:color w:val="333333"/>
          <w:kern w:val="36"/>
          <w:sz w:val="36"/>
          <w:szCs w:val="36"/>
        </w:rPr>
        <w:t>reservoarer på kontinentalsokkelen til lagring av CO</w:t>
      </w:r>
      <w:r w:rsidRPr="007A75CF">
        <w:rPr>
          <w:rFonts w:ascii="Cambria Math" w:hAnsi="Cambria Math" w:cs="Cambria Math"/>
          <w:color w:val="333333"/>
          <w:kern w:val="36"/>
          <w:sz w:val="36"/>
          <w:szCs w:val="36"/>
        </w:rPr>
        <w:t>₂</w:t>
      </w:r>
    </w:p>
    <w:p w14:paraId="510CD60E" w14:textId="008146F6" w:rsidR="00B10FCC" w:rsidRPr="007A75CF" w:rsidRDefault="00B10FCC" w:rsidP="00155B23">
      <w:pPr>
        <w:spacing w:line="240" w:lineRule="auto"/>
        <w:jc w:val="center"/>
      </w:pPr>
      <w:r>
        <w:t>(</w:t>
      </w:r>
      <w:bookmarkStart w:id="1" w:name="_Hlk97884861"/>
      <w:r w:rsidRPr="00636C7F">
        <w:t xml:space="preserve">Forskrift om dokumentasjon ved lagring </w:t>
      </w:r>
      <w:r w:rsidR="007208D2" w:rsidRPr="00636C7F">
        <w:t xml:space="preserve">av </w:t>
      </w:r>
      <w:r w:rsidRPr="00636C7F">
        <w:t>CO</w:t>
      </w:r>
      <w:r w:rsidRPr="00636C7F">
        <w:rPr>
          <w:vertAlign w:val="subscript"/>
        </w:rPr>
        <w:t>2</w:t>
      </w:r>
      <w:r w:rsidRPr="00636C7F">
        <w:t xml:space="preserve"> på sokkelen</w:t>
      </w:r>
      <w:bookmarkEnd w:id="1"/>
      <w:r w:rsidRPr="00636C7F">
        <w:t>)</w:t>
      </w:r>
    </w:p>
    <w:p w14:paraId="756722A7" w14:textId="77777777" w:rsidR="00B10FCC" w:rsidRDefault="00B10FCC">
      <w:pPr>
        <w:spacing w:after="120" w:line="240" w:lineRule="auto"/>
        <w:rPr>
          <w:rFonts w:cs="Times New Roman"/>
          <w:b/>
          <w:szCs w:val="24"/>
        </w:rPr>
      </w:pPr>
    </w:p>
    <w:p w14:paraId="747CBD49" w14:textId="0E7A6020" w:rsidR="00B10FCC" w:rsidRPr="003D12AE" w:rsidRDefault="00B10FCC">
      <w:pPr>
        <w:spacing w:after="120" w:line="240" w:lineRule="auto"/>
        <w:rPr>
          <w:sz w:val="22"/>
        </w:rPr>
      </w:pPr>
      <w:r w:rsidRPr="003D12AE">
        <w:rPr>
          <w:rFonts w:cs="Times New Roman"/>
          <w:b/>
          <w:sz w:val="22"/>
        </w:rPr>
        <w:t>Hjemmel:</w:t>
      </w:r>
      <w:r w:rsidRPr="003D12AE">
        <w:rPr>
          <w:rFonts w:cs="Times New Roman"/>
          <w:sz w:val="22"/>
        </w:rPr>
        <w:t xml:space="preserve"> Fastsatt av Oljedirektoratet</w:t>
      </w:r>
      <w:r w:rsidR="00B5257C">
        <w:rPr>
          <w:rFonts w:cs="Times New Roman"/>
          <w:sz w:val="22"/>
        </w:rPr>
        <w:t xml:space="preserve"> 13. desember 2017</w:t>
      </w:r>
      <w:r w:rsidRPr="003D12AE">
        <w:rPr>
          <w:rFonts w:cs="Times New Roman"/>
          <w:sz w:val="22"/>
        </w:rPr>
        <w:t xml:space="preserve"> med hjemmel i lov</w:t>
      </w:r>
      <w:r w:rsidR="005E6851" w:rsidRPr="003D12AE">
        <w:rPr>
          <w:rFonts w:cs="Times New Roman"/>
          <w:sz w:val="22"/>
        </w:rPr>
        <w:t xml:space="preserve"> 21. juni 1963 </w:t>
      </w:r>
      <w:r w:rsidR="005E6851">
        <w:rPr>
          <w:rFonts w:cs="Times New Roman"/>
          <w:sz w:val="22"/>
        </w:rPr>
        <w:t xml:space="preserve">nr. 12 </w:t>
      </w:r>
      <w:r w:rsidRPr="003D12AE">
        <w:rPr>
          <w:rFonts w:cs="Times New Roman"/>
          <w:sz w:val="22"/>
        </w:rPr>
        <w:t xml:space="preserve">om vitenskapelig </w:t>
      </w:r>
      <w:r w:rsidRPr="00636C7F">
        <w:rPr>
          <w:rFonts w:cs="Times New Roman"/>
          <w:sz w:val="22"/>
        </w:rPr>
        <w:t xml:space="preserve">utforskning og undersøkelse etter og utnyttelse av andre undersjøiske naturforekomster enn petroleumsforekomster § </w:t>
      </w:r>
      <w:ins w:id="2" w:author="Forfatter">
        <w:r w:rsidR="00C87E22">
          <w:rPr>
            <w:rFonts w:cs="Times New Roman"/>
            <w:sz w:val="22"/>
          </w:rPr>
          <w:t>1</w:t>
        </w:r>
      </w:ins>
      <w:del w:id="3" w:author="Forfatter">
        <w:r w:rsidRPr="00636C7F" w:rsidDel="00C87E22">
          <w:rPr>
            <w:rFonts w:cs="Times New Roman"/>
            <w:sz w:val="22"/>
          </w:rPr>
          <w:delText>3</w:delText>
        </w:r>
      </w:del>
      <w:r w:rsidRPr="00636C7F">
        <w:rPr>
          <w:rFonts w:cs="Times New Roman"/>
          <w:sz w:val="22"/>
        </w:rPr>
        <w:t>,</w:t>
      </w:r>
      <w:r w:rsidR="007B4230" w:rsidRPr="00636C7F">
        <w:rPr>
          <w:rFonts w:cs="Times New Roman"/>
          <w:sz w:val="22"/>
        </w:rPr>
        <w:t xml:space="preserve"> jf.</w:t>
      </w:r>
      <w:r w:rsidRPr="00636C7F">
        <w:rPr>
          <w:rFonts w:cs="Times New Roman"/>
          <w:sz w:val="22"/>
        </w:rPr>
        <w:t xml:space="preserve"> forskrift </w:t>
      </w:r>
      <w:r w:rsidR="00EB52D1">
        <w:rPr>
          <w:rFonts w:cs="Times New Roman"/>
          <w:sz w:val="22"/>
        </w:rPr>
        <w:t xml:space="preserve">5. desember </w:t>
      </w:r>
      <w:r w:rsidRPr="00636C7F">
        <w:rPr>
          <w:rFonts w:cs="Times New Roman"/>
          <w:sz w:val="22"/>
        </w:rPr>
        <w:t xml:space="preserve">2014 nr. 1517 om </w:t>
      </w:r>
      <w:r w:rsidR="00FE7474" w:rsidRPr="00636C7F">
        <w:rPr>
          <w:rFonts w:cs="Times New Roman"/>
          <w:sz w:val="22"/>
        </w:rPr>
        <w:t xml:space="preserve">utnyttelse av undersjøiske reservoarer på kontinentalsokkelen til </w:t>
      </w:r>
      <w:r w:rsidRPr="00636C7F">
        <w:rPr>
          <w:rFonts w:cs="Times New Roman"/>
          <w:sz w:val="22"/>
        </w:rPr>
        <w:t>lagring og transport av CO</w:t>
      </w:r>
      <w:r w:rsidRPr="00636C7F">
        <w:rPr>
          <w:rFonts w:cs="Times New Roman"/>
          <w:sz w:val="22"/>
          <w:vertAlign w:val="subscript"/>
        </w:rPr>
        <w:t>2</w:t>
      </w:r>
      <w:r w:rsidRPr="00636C7F">
        <w:rPr>
          <w:rFonts w:cs="Times New Roman"/>
          <w:sz w:val="22"/>
        </w:rPr>
        <w:t xml:space="preserve"> på </w:t>
      </w:r>
      <w:r w:rsidR="00FE7474" w:rsidRPr="00636C7F">
        <w:rPr>
          <w:rFonts w:cs="Times New Roman"/>
          <w:sz w:val="22"/>
        </w:rPr>
        <w:t>kontinental</w:t>
      </w:r>
      <w:r w:rsidRPr="00636C7F">
        <w:rPr>
          <w:rFonts w:cs="Times New Roman"/>
          <w:sz w:val="22"/>
        </w:rPr>
        <w:t>sokkelen §</w:t>
      </w:r>
      <w:r w:rsidR="000B488D" w:rsidRPr="00636C7F">
        <w:rPr>
          <w:rFonts w:cs="Times New Roman"/>
          <w:sz w:val="22"/>
        </w:rPr>
        <w:t>§ 1-11,</w:t>
      </w:r>
      <w:r w:rsidRPr="00636C7F">
        <w:rPr>
          <w:rFonts w:cs="Times New Roman"/>
          <w:sz w:val="22"/>
        </w:rPr>
        <w:t xml:space="preserve"> </w:t>
      </w:r>
      <w:r w:rsidR="00D81953" w:rsidRPr="00636C7F">
        <w:rPr>
          <w:rFonts w:cs="Times New Roman"/>
          <w:sz w:val="22"/>
        </w:rPr>
        <w:t>2-6, 11-23</w:t>
      </w:r>
      <w:r w:rsidRPr="00636C7F">
        <w:rPr>
          <w:rFonts w:cs="Times New Roman"/>
          <w:sz w:val="22"/>
        </w:rPr>
        <w:t>, lov 29. november 1996 nr. 72 om petroleumsvirksomhet § 10-18, jf. forskrift 27. juni 1997 nr. 653 til lov om petroleumsvirksomhet § 46, § 53 og § 86.</w:t>
      </w:r>
    </w:p>
    <w:p w14:paraId="3F165801" w14:textId="7FCE4CA0" w:rsidR="005D481E" w:rsidRDefault="00D06296">
      <w:pPr>
        <w:spacing w:line="240" w:lineRule="auto"/>
        <w:rPr>
          <w:rFonts w:cs="Times New Roman"/>
          <w:sz w:val="22"/>
        </w:rPr>
      </w:pPr>
      <w:r w:rsidRPr="009920DA">
        <w:rPr>
          <w:rFonts w:cs="Times New Roman"/>
          <w:b/>
          <w:sz w:val="22"/>
        </w:rPr>
        <w:t>EØS-henvisninger</w:t>
      </w:r>
      <w:r>
        <w:rPr>
          <w:rFonts w:cs="Times New Roman"/>
          <w:b/>
          <w:sz w:val="22"/>
        </w:rPr>
        <w:t xml:space="preserve">: </w:t>
      </w:r>
      <w:r w:rsidRPr="009920DA">
        <w:rPr>
          <w:rFonts w:cs="Times New Roman"/>
          <w:sz w:val="22"/>
        </w:rPr>
        <w:t xml:space="preserve">EØS-avtalen </w:t>
      </w:r>
      <w:r w:rsidR="005C26AD" w:rsidRPr="00420F9F">
        <w:rPr>
          <w:rFonts w:cs="Times New Roman"/>
          <w:sz w:val="22"/>
        </w:rPr>
        <w:t xml:space="preserve">vedlegg </w:t>
      </w:r>
      <w:r w:rsidR="005C26AD">
        <w:rPr>
          <w:rFonts w:cs="Times New Roman"/>
          <w:sz w:val="22"/>
        </w:rPr>
        <w:t>XX</w:t>
      </w:r>
      <w:r w:rsidR="005C26AD" w:rsidRPr="009920DA">
        <w:rPr>
          <w:rFonts w:cs="Times New Roman"/>
          <w:sz w:val="22"/>
        </w:rPr>
        <w:t xml:space="preserve"> kap. I</w:t>
      </w:r>
      <w:r w:rsidR="005C26AD">
        <w:rPr>
          <w:rFonts w:cs="Times New Roman"/>
          <w:sz w:val="22"/>
        </w:rPr>
        <w:t>II</w:t>
      </w:r>
      <w:r w:rsidR="005C26AD" w:rsidRPr="00420F9F">
        <w:rPr>
          <w:rFonts w:cs="Times New Roman"/>
          <w:sz w:val="22"/>
        </w:rPr>
        <w:t xml:space="preserve"> nr. 2</w:t>
      </w:r>
      <w:r w:rsidR="005C26AD">
        <w:rPr>
          <w:rFonts w:cs="Times New Roman"/>
          <w:sz w:val="22"/>
        </w:rPr>
        <w:t>1</w:t>
      </w:r>
      <w:r w:rsidR="005C26AD" w:rsidRPr="00420F9F">
        <w:rPr>
          <w:rFonts w:cs="Times New Roman"/>
          <w:sz w:val="22"/>
        </w:rPr>
        <w:t xml:space="preserve"> (direktiv 200</w:t>
      </w:r>
      <w:r w:rsidR="005C26AD">
        <w:rPr>
          <w:rFonts w:cs="Times New Roman"/>
          <w:sz w:val="22"/>
        </w:rPr>
        <w:t>9</w:t>
      </w:r>
      <w:r w:rsidR="005C26AD" w:rsidRPr="00420F9F">
        <w:rPr>
          <w:rFonts w:cs="Times New Roman"/>
          <w:sz w:val="22"/>
        </w:rPr>
        <w:t>/</w:t>
      </w:r>
      <w:r w:rsidR="005C26AD">
        <w:rPr>
          <w:rFonts w:cs="Times New Roman"/>
          <w:sz w:val="22"/>
        </w:rPr>
        <w:t>31</w:t>
      </w:r>
      <w:r w:rsidR="005C26AD" w:rsidRPr="00420F9F">
        <w:rPr>
          <w:rFonts w:cs="Times New Roman"/>
          <w:sz w:val="22"/>
        </w:rPr>
        <w:t>/EF</w:t>
      </w:r>
      <w:r w:rsidR="005C26AD">
        <w:rPr>
          <w:rFonts w:cs="Times New Roman"/>
          <w:sz w:val="22"/>
        </w:rPr>
        <w:t>)</w:t>
      </w:r>
    </w:p>
    <w:p w14:paraId="450574FE" w14:textId="77777777" w:rsidR="00B17AF0" w:rsidRPr="00570F6A" w:rsidRDefault="00B17AF0">
      <w:pPr>
        <w:spacing w:line="240" w:lineRule="auto"/>
        <w:rPr>
          <w:rFonts w:cs="Times New Roman"/>
          <w:b/>
          <w:szCs w:val="24"/>
        </w:rPr>
      </w:pPr>
    </w:p>
    <w:p w14:paraId="573AEF49" w14:textId="77777777" w:rsidR="005D481E" w:rsidRPr="003D12AE" w:rsidRDefault="005D481E" w:rsidP="004D1756">
      <w:pPr>
        <w:pStyle w:val="Overskrift1"/>
        <w:spacing w:line="240" w:lineRule="auto"/>
        <w:ind w:firstLine="360"/>
        <w:rPr>
          <w:color w:val="auto"/>
        </w:rPr>
      </w:pPr>
      <w:bookmarkStart w:id="4" w:name="_Toc442180005"/>
      <w:bookmarkStart w:id="5" w:name="_Toc93650033"/>
      <w:r w:rsidRPr="003D12AE">
        <w:rPr>
          <w:color w:val="auto"/>
        </w:rPr>
        <w:t>Kapittel 1. Innledende bestemmelser</w:t>
      </w:r>
      <w:bookmarkEnd w:id="4"/>
      <w:bookmarkEnd w:id="5"/>
    </w:p>
    <w:p w14:paraId="71A71CEA" w14:textId="77777777" w:rsidR="00CF6E2B" w:rsidRPr="000F6384" w:rsidRDefault="00CF6E2B" w:rsidP="00155B23">
      <w:pPr>
        <w:spacing w:line="240" w:lineRule="auto"/>
      </w:pPr>
    </w:p>
    <w:p w14:paraId="2AE621BD" w14:textId="6721110E" w:rsidR="00DA092A" w:rsidRPr="00181DA9" w:rsidRDefault="00410DEE" w:rsidP="00147822">
      <w:pPr>
        <w:pStyle w:val="Paragrafer"/>
      </w:pPr>
      <w:r>
        <w:t xml:space="preserve"> </w:t>
      </w:r>
      <w:bookmarkStart w:id="6" w:name="_Toc442180006"/>
      <w:bookmarkStart w:id="7" w:name="_Ref444698370"/>
      <w:r w:rsidR="003F4F9C">
        <w:tab/>
      </w:r>
      <w:r w:rsidR="00DA092A" w:rsidRPr="006A3785">
        <w:t>Formål</w:t>
      </w:r>
      <w:bookmarkEnd w:id="6"/>
      <w:bookmarkEnd w:id="7"/>
    </w:p>
    <w:p w14:paraId="156A19E4" w14:textId="01C00EDF" w:rsidR="00DA092A" w:rsidRDefault="00527F25" w:rsidP="00155B23">
      <w:pPr>
        <w:spacing w:line="240" w:lineRule="auto"/>
        <w:ind w:firstLine="357"/>
        <w:rPr>
          <w:szCs w:val="24"/>
        </w:rPr>
      </w:pPr>
      <w:r w:rsidRPr="00E53094">
        <w:rPr>
          <w:rFonts w:cs="Times New Roman"/>
          <w:szCs w:val="24"/>
        </w:rPr>
        <w:t xml:space="preserve">Denne </w:t>
      </w:r>
      <w:r w:rsidR="00325FF3" w:rsidRPr="00325FF3">
        <w:rPr>
          <w:rFonts w:cs="Times New Roman"/>
          <w:szCs w:val="24"/>
        </w:rPr>
        <w:t>forskrift skal gi utfyllende bestemmelser om datainnsamling og dokumentasjon i forbindelse med undersøkelse og leting etter undersjøiske reservoarer for lagring av CO</w:t>
      </w:r>
      <w:r w:rsidR="00325FF3" w:rsidRPr="009C420C">
        <w:rPr>
          <w:rFonts w:cs="Times New Roman"/>
          <w:szCs w:val="24"/>
          <w:vertAlign w:val="subscript"/>
        </w:rPr>
        <w:t>2</w:t>
      </w:r>
      <w:r w:rsidR="00325FF3" w:rsidRPr="00325FF3">
        <w:rPr>
          <w:rFonts w:cs="Times New Roman"/>
          <w:szCs w:val="24"/>
        </w:rPr>
        <w:t>, og ved utnyttelse av undersjøiske reservoarer på kontinentalsokkelen til lagring av</w:t>
      </w:r>
      <w:r w:rsidR="002C2BB6">
        <w:t xml:space="preserve"> CO</w:t>
      </w:r>
      <w:r w:rsidR="002C2BB6" w:rsidRPr="00A6426E">
        <w:rPr>
          <w:vertAlign w:val="subscript"/>
        </w:rPr>
        <w:t>2</w:t>
      </w:r>
      <w:r w:rsidR="003D4C21">
        <w:rPr>
          <w:vertAlign w:val="subscript"/>
        </w:rPr>
        <w:t>.</w:t>
      </w:r>
      <w:r w:rsidR="002C2BB6">
        <w:rPr>
          <w:vertAlign w:val="subscript"/>
        </w:rPr>
        <w:t xml:space="preserve"> </w:t>
      </w:r>
      <w:r w:rsidR="003D4C21">
        <w:rPr>
          <w:rFonts w:cs="Times New Roman"/>
          <w:szCs w:val="24"/>
        </w:rPr>
        <w:t>Forskriften skal også</w:t>
      </w:r>
      <w:r w:rsidR="0026575E" w:rsidRPr="006A3785">
        <w:rPr>
          <w:rFonts w:cs="Times New Roman"/>
          <w:szCs w:val="24"/>
        </w:rPr>
        <w:t xml:space="preserve"> ivareta </w:t>
      </w:r>
      <w:r w:rsidR="00CB2009">
        <w:rPr>
          <w:rFonts w:cs="Times New Roman"/>
          <w:szCs w:val="24"/>
        </w:rPr>
        <w:t xml:space="preserve">hensyn til </w:t>
      </w:r>
      <w:r w:rsidR="0016682B">
        <w:rPr>
          <w:rFonts w:cs="Times New Roman"/>
          <w:szCs w:val="24"/>
        </w:rPr>
        <w:t>tredjepart</w:t>
      </w:r>
      <w:r w:rsidR="0016682B" w:rsidRPr="006A3785">
        <w:rPr>
          <w:rFonts w:cs="Times New Roman"/>
          <w:szCs w:val="24"/>
        </w:rPr>
        <w:t xml:space="preserve"> </w:t>
      </w:r>
      <w:r w:rsidR="0026575E" w:rsidRPr="006A3785">
        <w:rPr>
          <w:rFonts w:cs="Times New Roman"/>
          <w:szCs w:val="24"/>
        </w:rPr>
        <w:t xml:space="preserve">i forbindelse med </w:t>
      </w:r>
      <w:del w:id="8" w:author="Forfatter">
        <w:r w:rsidR="0026575E" w:rsidRPr="006A3785" w:rsidDel="00A8289A">
          <w:rPr>
            <w:rFonts w:cs="Times New Roman"/>
            <w:szCs w:val="24"/>
          </w:rPr>
          <w:delText xml:space="preserve">seismisk </w:delText>
        </w:r>
      </w:del>
      <w:ins w:id="9" w:author="Forfatter">
        <w:r w:rsidR="00A8289A">
          <w:rPr>
            <w:rFonts w:cs="Times New Roman"/>
            <w:szCs w:val="24"/>
          </w:rPr>
          <w:t>geofysisk</w:t>
        </w:r>
        <w:r w:rsidR="00420965">
          <w:rPr>
            <w:rFonts w:cs="Times New Roman"/>
            <w:szCs w:val="24"/>
          </w:rPr>
          <w:t>e</w:t>
        </w:r>
        <w:r w:rsidR="00A8289A" w:rsidRPr="006A3785">
          <w:rPr>
            <w:rFonts w:cs="Times New Roman"/>
            <w:szCs w:val="24"/>
          </w:rPr>
          <w:t xml:space="preserve"> </w:t>
        </w:r>
      </w:ins>
      <w:del w:id="10" w:author="Forfatter">
        <w:r w:rsidR="0026575E" w:rsidRPr="006A3785" w:rsidDel="0089702A">
          <w:rPr>
            <w:rFonts w:cs="Times New Roman"/>
            <w:szCs w:val="24"/>
          </w:rPr>
          <w:delText>datainnsamling</w:delText>
        </w:r>
      </w:del>
      <w:ins w:id="11" w:author="Forfatter">
        <w:r w:rsidR="0089702A">
          <w:rPr>
            <w:rFonts w:cs="Times New Roman"/>
            <w:szCs w:val="24"/>
          </w:rPr>
          <w:t>undersøkelse</w:t>
        </w:r>
        <w:r w:rsidR="00420965">
          <w:rPr>
            <w:rFonts w:cs="Times New Roman"/>
            <w:szCs w:val="24"/>
          </w:rPr>
          <w:t>r</w:t>
        </w:r>
      </w:ins>
      <w:r w:rsidR="0026575E" w:rsidRPr="006A3785">
        <w:rPr>
          <w:rFonts w:cs="Times New Roman"/>
          <w:szCs w:val="24"/>
        </w:rPr>
        <w:t>.</w:t>
      </w:r>
    </w:p>
    <w:p w14:paraId="3C87CD92" w14:textId="77777777" w:rsidR="00606144" w:rsidRPr="00F52F88" w:rsidRDefault="00606144" w:rsidP="00155B23">
      <w:pPr>
        <w:spacing w:after="120" w:line="240" w:lineRule="auto"/>
        <w:ind w:firstLine="357"/>
        <w:rPr>
          <w:szCs w:val="24"/>
        </w:rPr>
      </w:pPr>
    </w:p>
    <w:p w14:paraId="0AFAA3F5" w14:textId="7A984157" w:rsidR="005D481E" w:rsidRPr="006A3785" w:rsidRDefault="00410DEE" w:rsidP="00147822">
      <w:pPr>
        <w:pStyle w:val="Paragrafer"/>
      </w:pPr>
      <w:bookmarkStart w:id="12" w:name="_Toc442180007"/>
      <w:bookmarkStart w:id="13" w:name="_Hlk97884844"/>
      <w:r>
        <w:t xml:space="preserve"> </w:t>
      </w:r>
      <w:r w:rsidR="003F4F9C">
        <w:tab/>
      </w:r>
      <w:r w:rsidR="005D481E" w:rsidRPr="006A3785">
        <w:t>Virkeområde</w:t>
      </w:r>
      <w:bookmarkEnd w:id="12"/>
    </w:p>
    <w:p w14:paraId="0FCDF7E6" w14:textId="6A60B8EB" w:rsidR="009B559F" w:rsidRDefault="005D481E" w:rsidP="00155B23">
      <w:pPr>
        <w:spacing w:line="240" w:lineRule="auto"/>
        <w:ind w:firstLine="357"/>
      </w:pPr>
      <w:r w:rsidRPr="005D481E">
        <w:t>Denne</w:t>
      </w:r>
      <w:r w:rsidR="002C5E3B" w:rsidRPr="002C5E3B">
        <w:t xml:space="preserve"> forskrift får anvendelse for datainnsamling og dokumentasjon ved undersøkelse og leting etter undersjøiske reservoarer for lagring av CO</w:t>
      </w:r>
      <w:r w:rsidR="002C5E3B" w:rsidRPr="002C5E3B">
        <w:rPr>
          <w:vertAlign w:val="subscript"/>
        </w:rPr>
        <w:t>2</w:t>
      </w:r>
      <w:r w:rsidR="002C5E3B">
        <w:t>,</w:t>
      </w:r>
      <w:r w:rsidR="002C5E3B" w:rsidRPr="002C5E3B">
        <w:t xml:space="preserve"> og ved utnyttelse av undersjøiske reservoarer på kontinentalsokkelen til lagring av </w:t>
      </w:r>
      <w:r w:rsidR="00876D76">
        <w:t>CO</w:t>
      </w:r>
      <w:r w:rsidR="00876D76" w:rsidRPr="00A6426E">
        <w:rPr>
          <w:vertAlign w:val="subscript"/>
        </w:rPr>
        <w:t>2</w:t>
      </w:r>
      <w:bookmarkStart w:id="14" w:name="_Hlk96438935"/>
      <w:bookmarkStart w:id="15" w:name="_Hlk96439361"/>
      <w:ins w:id="16" w:author="Forfatter">
        <w:r w:rsidR="008F60AB">
          <w:rPr>
            <w:vertAlign w:val="subscript"/>
          </w:rPr>
          <w:t>,</w:t>
        </w:r>
        <w:r w:rsidR="008F60AB" w:rsidRPr="008F60AB">
          <w:t xml:space="preserve"> </w:t>
        </w:r>
        <w:r w:rsidR="008F60AB" w:rsidRPr="00592753">
          <w:t xml:space="preserve">på områder som omfattes av </w:t>
        </w:r>
        <w:r w:rsidR="008F60AB" w:rsidRPr="002423CB">
          <w:t xml:space="preserve">forskrift </w:t>
        </w:r>
        <w:r w:rsidR="00371B69" w:rsidRPr="002423CB">
          <w:t xml:space="preserve">5.12.2014 nr. 1517 </w:t>
        </w:r>
        <w:r w:rsidR="008F60AB" w:rsidRPr="002423CB">
          <w:t>om utnyttelse av undersjøiske reservoarer på kontinentalsokkelen til lagring av CO₂ og om transport av CO₂ på kontinentalsokkelen (forskrift om lagring og transport av CO</w:t>
        </w:r>
        <w:r w:rsidR="008F60AB" w:rsidRPr="002423CB">
          <w:rPr>
            <w:vertAlign w:val="subscript"/>
          </w:rPr>
          <w:t>2</w:t>
        </w:r>
        <w:r w:rsidR="008F60AB" w:rsidRPr="002423CB">
          <w:t xml:space="preserve"> på sokkelen</w:t>
        </w:r>
        <w:r w:rsidR="008F60AB">
          <w:t xml:space="preserve">) § 1-3. Forskriften får også anvendelse </w:t>
        </w:r>
        <w:r w:rsidR="002C5E3B">
          <w:t>ved</w:t>
        </w:r>
        <w:r w:rsidR="008F60AB" w:rsidRPr="0008031B">
          <w:t xml:space="preserve"> </w:t>
        </w:r>
        <w:r w:rsidR="008F60AB">
          <w:t xml:space="preserve">undersøkelse </w:t>
        </w:r>
        <w:r w:rsidR="002C5E3B">
          <w:t xml:space="preserve">og leting </w:t>
        </w:r>
        <w:r w:rsidR="008F60AB">
          <w:t xml:space="preserve">etter og </w:t>
        </w:r>
        <w:r w:rsidR="002C5E3B">
          <w:t xml:space="preserve">ved </w:t>
        </w:r>
        <w:r w:rsidR="008F60AB">
          <w:t>utnyttelse av undersjøiske reservoarer på kontinentalsokkelen til lagring av CO</w:t>
        </w:r>
        <w:r w:rsidR="008F60AB" w:rsidRPr="00A6426E">
          <w:rPr>
            <w:vertAlign w:val="subscript"/>
          </w:rPr>
          <w:t>2</w:t>
        </w:r>
        <w:r w:rsidR="008F60AB">
          <w:rPr>
            <w:vertAlign w:val="subscript"/>
          </w:rPr>
          <w:t xml:space="preserve">  </w:t>
        </w:r>
        <w:r w:rsidR="008F60AB" w:rsidRPr="0008031B">
          <w:t>som ledd i petroleumsvirksomheten</w:t>
        </w:r>
        <w:r w:rsidR="008F60AB">
          <w:t xml:space="preserve">, </w:t>
        </w:r>
        <w:r w:rsidR="00371B69">
          <w:t xml:space="preserve">i medhold av </w:t>
        </w:r>
        <w:r w:rsidR="008F60AB" w:rsidRPr="002423CB">
          <w:t xml:space="preserve">forskrift </w:t>
        </w:r>
        <w:r w:rsidR="00371B69" w:rsidRPr="002423CB">
          <w:t xml:space="preserve">27.6.1997 nr. 653 </w:t>
        </w:r>
        <w:r w:rsidR="008F60AB" w:rsidRPr="002423CB">
          <w:t>til lov om petroleumsvirksomhet</w:t>
        </w:r>
        <w:r w:rsidR="00371B69">
          <w:t xml:space="preserve"> </w:t>
        </w:r>
        <w:r w:rsidR="008F60AB" w:rsidRPr="002423CB">
          <w:t>(petroleumsforskriften</w:t>
        </w:r>
        <w:r w:rsidR="008F60AB">
          <w:t xml:space="preserve">) </w:t>
        </w:r>
        <w:bookmarkEnd w:id="14"/>
        <w:r w:rsidR="008F60AB">
          <w:t>kapittel 4a.</w:t>
        </w:r>
      </w:ins>
      <w:bookmarkEnd w:id="15"/>
    </w:p>
    <w:bookmarkEnd w:id="13"/>
    <w:p w14:paraId="4C7098B6" w14:textId="3919B2DB" w:rsidR="005D481E" w:rsidRPr="005D481E" w:rsidRDefault="005D481E">
      <w:pPr>
        <w:spacing w:after="120" w:line="240" w:lineRule="auto"/>
        <w:rPr>
          <w:rFonts w:cs="Times New Roman"/>
          <w:szCs w:val="24"/>
        </w:rPr>
      </w:pPr>
    </w:p>
    <w:p w14:paraId="169F6C7D" w14:textId="3F61BDAA" w:rsidR="005D481E" w:rsidRPr="006A3785" w:rsidRDefault="00410DEE" w:rsidP="00147822">
      <w:pPr>
        <w:pStyle w:val="Paragrafer"/>
      </w:pPr>
      <w:r>
        <w:t xml:space="preserve"> </w:t>
      </w:r>
      <w:bookmarkStart w:id="17" w:name="_Toc442180008"/>
      <w:bookmarkStart w:id="18" w:name="_Ref444698116"/>
      <w:r w:rsidR="003F4F9C">
        <w:tab/>
      </w:r>
      <w:r w:rsidR="005D481E" w:rsidRPr="006A3785">
        <w:t>Definisjoner</w:t>
      </w:r>
      <w:r w:rsidR="00CF6E2B" w:rsidRPr="006A3785">
        <w:t xml:space="preserve"> </w:t>
      </w:r>
      <w:bookmarkEnd w:id="17"/>
      <w:bookmarkEnd w:id="18"/>
    </w:p>
    <w:p w14:paraId="469E3305" w14:textId="6EFDC2CA" w:rsidR="005D481E" w:rsidRPr="005D481E" w:rsidRDefault="005D481E" w:rsidP="00CF755D">
      <w:pPr>
        <w:spacing w:after="120" w:line="240" w:lineRule="auto"/>
        <w:ind w:firstLine="360"/>
        <w:rPr>
          <w:rFonts w:cs="Times New Roman"/>
          <w:szCs w:val="24"/>
        </w:rPr>
      </w:pPr>
      <w:r w:rsidRPr="005D481E">
        <w:rPr>
          <w:rFonts w:cs="Times New Roman"/>
          <w:szCs w:val="24"/>
        </w:rPr>
        <w:t xml:space="preserve">I denne forskrift </w:t>
      </w:r>
      <w:r w:rsidR="00CD5065">
        <w:rPr>
          <w:rFonts w:cs="Times New Roman"/>
          <w:szCs w:val="24"/>
        </w:rPr>
        <w:t>forstås med:</w:t>
      </w:r>
    </w:p>
    <w:p w14:paraId="3E1813B1" w14:textId="562C1F63" w:rsidR="005D481E" w:rsidRPr="003716E9" w:rsidRDefault="005D481E" w:rsidP="00155B23">
      <w:pPr>
        <w:pStyle w:val="Listeavsnitt"/>
        <w:numPr>
          <w:ilvl w:val="0"/>
          <w:numId w:val="14"/>
        </w:numPr>
        <w:spacing w:after="120" w:line="240" w:lineRule="auto"/>
        <w:ind w:left="1066" w:hanging="357"/>
        <w:rPr>
          <w:rFonts w:cs="Times New Roman"/>
          <w:szCs w:val="24"/>
        </w:rPr>
      </w:pPr>
      <w:r w:rsidRPr="00940044">
        <w:rPr>
          <w:rFonts w:cs="Times New Roman"/>
          <w:i/>
          <w:szCs w:val="24"/>
        </w:rPr>
        <w:t>Avgrensningsbrønn:</w:t>
      </w:r>
      <w:r w:rsidRPr="00940044">
        <w:rPr>
          <w:rFonts w:cs="Times New Roman"/>
          <w:szCs w:val="24"/>
        </w:rPr>
        <w:t xml:space="preserve"> brønn som bores for å bestemme utstrekning og størrelse av </w:t>
      </w:r>
      <w:r w:rsidR="003D4C21" w:rsidRPr="00940044">
        <w:rPr>
          <w:rFonts w:cs="Times New Roman"/>
          <w:szCs w:val="24"/>
        </w:rPr>
        <w:t>et undersjøisk reservoar</w:t>
      </w:r>
      <w:r w:rsidR="0014760B" w:rsidRPr="003716E9">
        <w:rPr>
          <w:rFonts w:cs="Times New Roman"/>
          <w:szCs w:val="24"/>
        </w:rPr>
        <w:t xml:space="preserve"> </w:t>
      </w:r>
      <w:r w:rsidRPr="003716E9">
        <w:rPr>
          <w:rFonts w:cs="Times New Roman"/>
          <w:szCs w:val="24"/>
        </w:rPr>
        <w:t xml:space="preserve">som allerede er påvist </w:t>
      </w:r>
      <w:ins w:id="19" w:author="Forfatter">
        <w:r w:rsidR="00C14DC5">
          <w:rPr>
            <w:rFonts w:cs="Times New Roman"/>
            <w:szCs w:val="24"/>
          </w:rPr>
          <w:t>av</w:t>
        </w:r>
      </w:ins>
      <w:del w:id="20" w:author="Forfatter">
        <w:r w:rsidR="003D4C21" w:rsidRPr="003716E9" w:rsidDel="00C14DC5">
          <w:rPr>
            <w:rFonts w:cs="Times New Roman"/>
            <w:szCs w:val="24"/>
          </w:rPr>
          <w:delText>med</w:delText>
        </w:r>
      </w:del>
      <w:r w:rsidR="003D4C21" w:rsidRPr="003716E9">
        <w:rPr>
          <w:rFonts w:cs="Times New Roman"/>
          <w:szCs w:val="24"/>
        </w:rPr>
        <w:t xml:space="preserve"> </w:t>
      </w:r>
      <w:r w:rsidRPr="003716E9">
        <w:rPr>
          <w:rFonts w:cs="Times New Roman"/>
          <w:szCs w:val="24"/>
        </w:rPr>
        <w:t>en undersøkelsesbrønn</w:t>
      </w:r>
      <w:r w:rsidR="000D0C11" w:rsidRPr="003716E9">
        <w:rPr>
          <w:rFonts w:cs="Times New Roman"/>
          <w:szCs w:val="24"/>
        </w:rPr>
        <w:t>,</w:t>
      </w:r>
    </w:p>
    <w:p w14:paraId="760EEBCD" w14:textId="3257986D" w:rsidR="005D481E" w:rsidRPr="00940044" w:rsidRDefault="005D481E" w:rsidP="00155B23">
      <w:pPr>
        <w:pStyle w:val="Listeavsnitt"/>
        <w:numPr>
          <w:ilvl w:val="0"/>
          <w:numId w:val="14"/>
        </w:numPr>
        <w:spacing w:after="120" w:line="240" w:lineRule="auto"/>
        <w:ind w:left="1066" w:hanging="357"/>
        <w:rPr>
          <w:rFonts w:cs="Times New Roman"/>
          <w:szCs w:val="24"/>
        </w:rPr>
      </w:pPr>
      <w:r w:rsidRPr="00940044">
        <w:rPr>
          <w:rFonts w:cs="Times New Roman"/>
          <w:i/>
          <w:szCs w:val="24"/>
        </w:rPr>
        <w:t>Borekaks:</w:t>
      </w:r>
      <w:r w:rsidRPr="00940044">
        <w:rPr>
          <w:rFonts w:cs="Times New Roman"/>
          <w:szCs w:val="24"/>
        </w:rPr>
        <w:t xml:space="preserve"> bergartsfragmenter fra boreprosessen</w:t>
      </w:r>
      <w:del w:id="21" w:author="Forfatter">
        <w:r w:rsidR="000D0C11" w:rsidRPr="00940044" w:rsidDel="0045580A">
          <w:rPr>
            <w:rFonts w:cs="Times New Roman"/>
            <w:szCs w:val="24"/>
          </w:rPr>
          <w:delText>,</w:delText>
        </w:r>
      </w:del>
    </w:p>
    <w:p w14:paraId="5F6E6809" w14:textId="77777777" w:rsidR="004C5176" w:rsidRPr="00940044" w:rsidRDefault="005D481E" w:rsidP="00155B23">
      <w:pPr>
        <w:pStyle w:val="Listeavsnitt"/>
        <w:numPr>
          <w:ilvl w:val="0"/>
          <w:numId w:val="14"/>
        </w:numPr>
        <w:spacing w:after="120" w:line="240" w:lineRule="auto"/>
        <w:ind w:left="1066" w:hanging="357"/>
        <w:rPr>
          <w:rFonts w:cs="Times New Roman"/>
          <w:szCs w:val="24"/>
        </w:rPr>
      </w:pPr>
      <w:r w:rsidRPr="00940044">
        <w:rPr>
          <w:rFonts w:cs="Times New Roman"/>
          <w:i/>
          <w:szCs w:val="24"/>
        </w:rPr>
        <w:t>Boreprogram:</w:t>
      </w:r>
      <w:r w:rsidRPr="00940044">
        <w:rPr>
          <w:rFonts w:cs="Times New Roman"/>
          <w:szCs w:val="24"/>
        </w:rPr>
        <w:t xml:space="preserve"> beskrivelse som inneholder brønn-/brønnbanespesifikke opplysninger om planlagt bore- og brønnaktivitet</w:t>
      </w:r>
      <w:del w:id="22" w:author="Forfatter">
        <w:r w:rsidR="000D0C11" w:rsidRPr="00940044" w:rsidDel="0045580A">
          <w:rPr>
            <w:rFonts w:cs="Times New Roman"/>
            <w:szCs w:val="24"/>
          </w:rPr>
          <w:delText>,</w:delText>
        </w:r>
      </w:del>
    </w:p>
    <w:p w14:paraId="7EC259DE" w14:textId="07DE179E" w:rsidR="005D481E" w:rsidRPr="00940044" w:rsidRDefault="005D481E" w:rsidP="00155B23">
      <w:pPr>
        <w:pStyle w:val="Listeavsnitt"/>
        <w:numPr>
          <w:ilvl w:val="0"/>
          <w:numId w:val="14"/>
        </w:numPr>
        <w:spacing w:after="120" w:line="240" w:lineRule="auto"/>
        <w:ind w:left="1066" w:hanging="357"/>
        <w:rPr>
          <w:rFonts w:cs="Times New Roman"/>
          <w:szCs w:val="24"/>
        </w:rPr>
      </w:pPr>
      <w:bookmarkStart w:id="23" w:name="_Hlk97038171"/>
      <w:r w:rsidRPr="00940044">
        <w:rPr>
          <w:rFonts w:cs="Times New Roman"/>
          <w:i/>
          <w:szCs w:val="24"/>
        </w:rPr>
        <w:t>Brønn:</w:t>
      </w:r>
      <w:r w:rsidRPr="00940044">
        <w:rPr>
          <w:rFonts w:cs="Times New Roman"/>
          <w:szCs w:val="24"/>
        </w:rPr>
        <w:t xml:space="preserve"> hull som bores for å </w:t>
      </w:r>
      <w:r w:rsidR="00691F94">
        <w:rPr>
          <w:rFonts w:cs="Times New Roman"/>
          <w:szCs w:val="24"/>
        </w:rPr>
        <w:t>påvise</w:t>
      </w:r>
      <w:r w:rsidRPr="00940044">
        <w:rPr>
          <w:rFonts w:cs="Times New Roman"/>
          <w:szCs w:val="24"/>
        </w:rPr>
        <w:t xml:space="preserve"> eller avgrense e</w:t>
      </w:r>
      <w:r w:rsidR="00BC6A84" w:rsidRPr="00940044">
        <w:rPr>
          <w:rFonts w:cs="Times New Roman"/>
          <w:szCs w:val="24"/>
        </w:rPr>
        <w:t>t</w:t>
      </w:r>
      <w:r w:rsidRPr="00940044">
        <w:rPr>
          <w:rFonts w:cs="Times New Roman"/>
          <w:szCs w:val="24"/>
        </w:rPr>
        <w:t xml:space="preserve"> </w:t>
      </w:r>
      <w:r w:rsidR="00BC6A84" w:rsidRPr="00940044">
        <w:rPr>
          <w:rFonts w:cs="Times New Roman"/>
          <w:szCs w:val="24"/>
        </w:rPr>
        <w:t>undersjøisk reservoar</w:t>
      </w:r>
      <w:r w:rsidR="0014760B" w:rsidRPr="00940044">
        <w:rPr>
          <w:rFonts w:cs="Times New Roman"/>
          <w:szCs w:val="24"/>
        </w:rPr>
        <w:t xml:space="preserve"> </w:t>
      </w:r>
      <w:del w:id="24" w:author="Forfatter">
        <w:r w:rsidRPr="00940044" w:rsidDel="00652259">
          <w:rPr>
            <w:rFonts w:cs="Times New Roman"/>
            <w:szCs w:val="24"/>
          </w:rPr>
          <w:delText>og/</w:delText>
        </w:r>
      </w:del>
      <w:r w:rsidRPr="00940044">
        <w:rPr>
          <w:rFonts w:cs="Times New Roman"/>
          <w:szCs w:val="24"/>
        </w:rPr>
        <w:t xml:space="preserve">eller for å </w:t>
      </w:r>
      <w:r w:rsidR="0014760B" w:rsidRPr="00940044">
        <w:rPr>
          <w:rFonts w:cs="Times New Roman"/>
          <w:szCs w:val="24"/>
        </w:rPr>
        <w:t>injisere CO</w:t>
      </w:r>
      <w:r w:rsidR="0014760B" w:rsidRPr="00940044">
        <w:rPr>
          <w:rFonts w:cs="Times New Roman"/>
          <w:szCs w:val="24"/>
          <w:vertAlign w:val="subscript"/>
        </w:rPr>
        <w:t>2</w:t>
      </w:r>
      <w:r w:rsidRPr="00940044">
        <w:rPr>
          <w:rFonts w:cs="Times New Roman"/>
          <w:szCs w:val="24"/>
        </w:rPr>
        <w:t xml:space="preserve"> til </w:t>
      </w:r>
      <w:r w:rsidR="0014760B" w:rsidRPr="00940044">
        <w:rPr>
          <w:rFonts w:cs="Times New Roman"/>
          <w:szCs w:val="24"/>
        </w:rPr>
        <w:t>lagringsformål</w:t>
      </w:r>
      <w:r w:rsidRPr="00940044">
        <w:rPr>
          <w:rFonts w:cs="Times New Roman"/>
          <w:szCs w:val="24"/>
        </w:rPr>
        <w:t xml:space="preserve">, eller </w:t>
      </w:r>
      <w:del w:id="25" w:author="Forfatter">
        <w:r w:rsidRPr="00940044" w:rsidDel="00A42859">
          <w:rPr>
            <w:rFonts w:cs="Times New Roman"/>
            <w:szCs w:val="24"/>
          </w:rPr>
          <w:delText>kartlegge eller</w:delText>
        </w:r>
      </w:del>
      <w:ins w:id="26" w:author="Forfatter">
        <w:r w:rsidR="00A42859" w:rsidRPr="00940044">
          <w:rPr>
            <w:rFonts w:cs="Times New Roman"/>
            <w:szCs w:val="24"/>
          </w:rPr>
          <w:t xml:space="preserve">for å undersøke reservoarforhold, </w:t>
        </w:r>
      </w:ins>
      <w:r w:rsidRPr="00940044">
        <w:rPr>
          <w:rFonts w:cs="Times New Roman"/>
          <w:szCs w:val="24"/>
        </w:rPr>
        <w:t>overvåke brønnparametere</w:t>
      </w:r>
      <w:ins w:id="27" w:author="Forfatter">
        <w:r w:rsidR="00A42859" w:rsidRPr="00940044">
          <w:rPr>
            <w:rFonts w:cs="Times New Roman"/>
            <w:szCs w:val="24"/>
          </w:rPr>
          <w:t xml:space="preserve">, </w:t>
        </w:r>
        <w:r w:rsidR="00A42859" w:rsidRPr="00940044">
          <w:t>undersøke bergartenes karakteristika eller utføre geotekniske undersøkelser for plassering av innretninger.</w:t>
        </w:r>
      </w:ins>
      <w:del w:id="28" w:author="Forfatter">
        <w:r w:rsidRPr="00940044" w:rsidDel="0015006C">
          <w:rPr>
            <w:rFonts w:cs="Times New Roman"/>
            <w:szCs w:val="24"/>
          </w:rPr>
          <w:delText xml:space="preserve"> Det er flere kategorier av brønne</w:delText>
        </w:r>
        <w:r w:rsidR="00512049" w:rsidDel="00512049">
          <w:rPr>
            <w:rFonts w:cs="Times New Roman"/>
            <w:szCs w:val="24"/>
          </w:rPr>
          <w:delText>r.</w:delText>
        </w:r>
      </w:del>
      <w:r w:rsidRPr="00512049">
        <w:rPr>
          <w:rFonts w:cs="Times New Roman"/>
          <w:szCs w:val="24"/>
        </w:rPr>
        <w:t xml:space="preserve"> En brønn kan bestå av en eller flere brønnbaner og kan ha ett eller flere endepunkt</w:t>
      </w:r>
      <w:del w:id="29" w:author="Forfatter">
        <w:r w:rsidR="000D0C11" w:rsidRPr="00940044" w:rsidDel="0045580A">
          <w:rPr>
            <w:rFonts w:cs="Times New Roman"/>
            <w:szCs w:val="24"/>
          </w:rPr>
          <w:delText>,</w:delText>
        </w:r>
      </w:del>
    </w:p>
    <w:bookmarkEnd w:id="23"/>
    <w:p w14:paraId="00FE9DAD" w14:textId="7B38FC5D" w:rsidR="005D481E" w:rsidRPr="00940044" w:rsidRDefault="005D481E" w:rsidP="00155B23">
      <w:pPr>
        <w:pStyle w:val="Listeavsnitt"/>
        <w:numPr>
          <w:ilvl w:val="0"/>
          <w:numId w:val="14"/>
        </w:numPr>
        <w:spacing w:after="120" w:line="240" w:lineRule="auto"/>
        <w:ind w:left="1066" w:hanging="357"/>
        <w:rPr>
          <w:rFonts w:cs="Times New Roman"/>
          <w:szCs w:val="24"/>
        </w:rPr>
      </w:pPr>
      <w:r w:rsidRPr="00940044">
        <w:rPr>
          <w:rFonts w:cs="Times New Roman"/>
          <w:i/>
          <w:szCs w:val="24"/>
        </w:rPr>
        <w:t>Brønnaktivitet:</w:t>
      </w:r>
      <w:r w:rsidRPr="00940044">
        <w:rPr>
          <w:rFonts w:cs="Times New Roman"/>
          <w:szCs w:val="24"/>
        </w:rPr>
        <w:t xml:space="preserve"> tilrettelegging og gjennomføring av operasjoner i tilknytning til komplettering, datainnsamling, overvåking, kontroll, overhaling, modifisering og </w:t>
      </w:r>
      <w:proofErr w:type="spellStart"/>
      <w:ins w:id="30" w:author="Forfatter">
        <w:r w:rsidR="00807E91" w:rsidRPr="00940044">
          <w:rPr>
            <w:rFonts w:cs="Times New Roman"/>
            <w:szCs w:val="24"/>
          </w:rPr>
          <w:t>tilbake</w:t>
        </w:r>
      </w:ins>
      <w:r w:rsidRPr="00940044">
        <w:rPr>
          <w:rFonts w:cs="Times New Roman"/>
          <w:szCs w:val="24"/>
        </w:rPr>
        <w:t>plugging</w:t>
      </w:r>
      <w:proofErr w:type="spellEnd"/>
      <w:r w:rsidRPr="00940044">
        <w:rPr>
          <w:rFonts w:cs="Times New Roman"/>
          <w:szCs w:val="24"/>
        </w:rPr>
        <w:t xml:space="preserve"> av eksisterende brønner</w:t>
      </w:r>
      <w:del w:id="31" w:author="Forfatter">
        <w:r w:rsidR="000D0C11" w:rsidRPr="00940044" w:rsidDel="0045580A">
          <w:rPr>
            <w:rFonts w:cs="Times New Roman"/>
            <w:szCs w:val="24"/>
          </w:rPr>
          <w:delText>,</w:delText>
        </w:r>
      </w:del>
    </w:p>
    <w:p w14:paraId="42F3AB6C" w14:textId="6790FD7F" w:rsidR="005D481E" w:rsidRPr="00940044" w:rsidRDefault="005D481E" w:rsidP="00155B23">
      <w:pPr>
        <w:pStyle w:val="Listeavsnitt"/>
        <w:numPr>
          <w:ilvl w:val="0"/>
          <w:numId w:val="14"/>
        </w:numPr>
        <w:spacing w:after="120" w:line="240" w:lineRule="auto"/>
        <w:ind w:left="1066" w:hanging="357"/>
        <w:rPr>
          <w:rFonts w:cs="Times New Roman"/>
          <w:szCs w:val="24"/>
        </w:rPr>
      </w:pPr>
      <w:r w:rsidRPr="00940044">
        <w:rPr>
          <w:rFonts w:cs="Times New Roman"/>
          <w:i/>
          <w:szCs w:val="24"/>
        </w:rPr>
        <w:t>Brønnbane:</w:t>
      </w:r>
      <w:r w:rsidRPr="00940044">
        <w:rPr>
          <w:rFonts w:cs="Times New Roman"/>
          <w:szCs w:val="24"/>
        </w:rPr>
        <w:t xml:space="preserve"> betegner brønnens beliggenhet fra ett endepunkt til brønnhodet</w:t>
      </w:r>
      <w:del w:id="32" w:author="Forfatter">
        <w:r w:rsidR="000D0C11" w:rsidRPr="00940044" w:rsidDel="0045580A">
          <w:rPr>
            <w:rFonts w:cs="Times New Roman"/>
            <w:szCs w:val="24"/>
          </w:rPr>
          <w:delText>,</w:delText>
        </w:r>
      </w:del>
    </w:p>
    <w:p w14:paraId="3D9DD63E" w14:textId="63CB6485" w:rsidR="00EA5590" w:rsidRPr="00940044" w:rsidRDefault="005D481E" w:rsidP="00155B23">
      <w:pPr>
        <w:pStyle w:val="Listeavsnitt"/>
        <w:numPr>
          <w:ilvl w:val="0"/>
          <w:numId w:val="14"/>
        </w:numPr>
        <w:spacing w:after="120" w:line="240" w:lineRule="auto"/>
        <w:ind w:left="1066" w:hanging="357"/>
        <w:rPr>
          <w:rFonts w:cs="Times New Roman"/>
          <w:szCs w:val="24"/>
        </w:rPr>
      </w:pPr>
      <w:r w:rsidRPr="00940044">
        <w:rPr>
          <w:rFonts w:cs="Times New Roman"/>
          <w:i/>
          <w:szCs w:val="24"/>
        </w:rPr>
        <w:t>Brønnmål:</w:t>
      </w:r>
      <w:r w:rsidR="007E2EA0" w:rsidRPr="00940044">
        <w:rPr>
          <w:rFonts w:cs="Times New Roman"/>
          <w:i/>
          <w:szCs w:val="24"/>
        </w:rPr>
        <w:t xml:space="preserve"> </w:t>
      </w:r>
      <w:r w:rsidR="0016682B" w:rsidRPr="00940044">
        <w:rPr>
          <w:rFonts w:cs="Times New Roman"/>
          <w:szCs w:val="24"/>
        </w:rPr>
        <w:t>den eller de geologiske enhet(er) brønnen skal bores inn i</w:t>
      </w:r>
      <w:r w:rsidR="0016682B" w:rsidRPr="00940044" w:rsidDel="0016682B">
        <w:rPr>
          <w:rFonts w:cs="Times New Roman"/>
          <w:szCs w:val="24"/>
        </w:rPr>
        <w:t xml:space="preserve"> </w:t>
      </w:r>
      <w:r w:rsidR="0016682B" w:rsidRPr="00940044">
        <w:rPr>
          <w:rFonts w:cs="Times New Roman"/>
          <w:szCs w:val="24"/>
        </w:rPr>
        <w:t>(</w:t>
      </w:r>
      <w:r w:rsidR="007E2EA0" w:rsidRPr="00940044">
        <w:rPr>
          <w:rFonts w:cs="Times New Roman"/>
          <w:i/>
          <w:szCs w:val="24"/>
        </w:rPr>
        <w:t>geologisk brønnmål</w:t>
      </w:r>
      <w:r w:rsidR="0016682B" w:rsidRPr="00940044">
        <w:rPr>
          <w:rFonts w:cs="Times New Roman"/>
          <w:i/>
          <w:szCs w:val="24"/>
        </w:rPr>
        <w:t>)</w:t>
      </w:r>
      <w:r w:rsidR="007E2EA0" w:rsidRPr="00940044">
        <w:rPr>
          <w:rFonts w:cs="Times New Roman"/>
          <w:i/>
          <w:szCs w:val="24"/>
        </w:rPr>
        <w:t xml:space="preserve"> </w:t>
      </w:r>
      <w:r w:rsidR="007E2EA0" w:rsidRPr="00940044">
        <w:rPr>
          <w:rFonts w:cs="Times New Roman"/>
          <w:szCs w:val="24"/>
        </w:rPr>
        <w:t xml:space="preserve">og </w:t>
      </w:r>
      <w:r w:rsidR="0016682B" w:rsidRPr="00940044">
        <w:rPr>
          <w:rFonts w:cs="Times New Roman"/>
          <w:szCs w:val="24"/>
        </w:rPr>
        <w:t>brønnbanens endepunkt, inkluderer geografiske koordinater og dyp i meter</w:t>
      </w:r>
      <w:r w:rsidR="0016682B" w:rsidRPr="00940044">
        <w:rPr>
          <w:rFonts w:cs="Times New Roman"/>
          <w:i/>
          <w:szCs w:val="24"/>
        </w:rPr>
        <w:t xml:space="preserve"> (</w:t>
      </w:r>
      <w:r w:rsidR="007E2EA0" w:rsidRPr="00940044">
        <w:rPr>
          <w:rFonts w:cs="Times New Roman"/>
          <w:i/>
          <w:szCs w:val="24"/>
        </w:rPr>
        <w:t>boreteknisk brønnmål</w:t>
      </w:r>
      <w:r w:rsidR="0016682B" w:rsidRPr="00940044">
        <w:rPr>
          <w:rFonts w:cs="Times New Roman"/>
          <w:i/>
          <w:szCs w:val="24"/>
        </w:rPr>
        <w:t>)</w:t>
      </w:r>
      <w:del w:id="33" w:author="Forfatter">
        <w:r w:rsidR="0016682B" w:rsidRPr="00940044" w:rsidDel="0045580A">
          <w:rPr>
            <w:rFonts w:cs="Times New Roman"/>
            <w:i/>
            <w:szCs w:val="24"/>
          </w:rPr>
          <w:delText>,</w:delText>
        </w:r>
      </w:del>
      <w:r w:rsidRPr="00940044">
        <w:rPr>
          <w:rFonts w:cs="Times New Roman"/>
          <w:szCs w:val="24"/>
        </w:rPr>
        <w:t xml:space="preserve"> </w:t>
      </w:r>
    </w:p>
    <w:p w14:paraId="1C3F37C6" w14:textId="3906F99C" w:rsidR="004C5176" w:rsidRPr="00940044" w:rsidRDefault="004C5176" w:rsidP="00155B23">
      <w:pPr>
        <w:pStyle w:val="Listeavsnitt"/>
        <w:numPr>
          <w:ilvl w:val="0"/>
          <w:numId w:val="14"/>
        </w:numPr>
        <w:spacing w:after="120" w:line="240" w:lineRule="auto"/>
        <w:ind w:left="1066" w:hanging="357"/>
        <w:rPr>
          <w:rFonts w:cs="Times New Roman"/>
          <w:i/>
          <w:szCs w:val="24"/>
        </w:rPr>
      </w:pPr>
      <w:r w:rsidRPr="00940044">
        <w:rPr>
          <w:rFonts w:cs="Times New Roman"/>
          <w:i/>
          <w:szCs w:val="24"/>
        </w:rPr>
        <w:t>Båt-km:</w:t>
      </w:r>
      <w:r w:rsidRPr="00940044">
        <w:rPr>
          <w:rFonts w:cs="Times New Roman"/>
          <w:szCs w:val="24"/>
        </w:rPr>
        <w:t xml:space="preserve"> </w:t>
      </w:r>
      <w:del w:id="34" w:author="Forfatter">
        <w:r w:rsidRPr="00940044" w:rsidDel="00BB7825">
          <w:rPr>
            <w:rFonts w:cs="Times New Roman"/>
            <w:szCs w:val="24"/>
          </w:rPr>
          <w:delText xml:space="preserve">betegner </w:delText>
        </w:r>
      </w:del>
      <w:r w:rsidRPr="00940044">
        <w:rPr>
          <w:rFonts w:cs="Times New Roman"/>
          <w:szCs w:val="24"/>
        </w:rPr>
        <w:t>et seismikkfartøys seilingsdistanse</w:t>
      </w:r>
    </w:p>
    <w:p w14:paraId="25834BFD" w14:textId="2105916E" w:rsidR="004C5176" w:rsidRPr="00940044" w:rsidDel="00BB7825" w:rsidRDefault="004C5176" w:rsidP="00E93396">
      <w:pPr>
        <w:pStyle w:val="Listeavsnitt"/>
        <w:numPr>
          <w:ilvl w:val="0"/>
          <w:numId w:val="14"/>
        </w:numPr>
        <w:spacing w:after="120" w:line="240" w:lineRule="auto"/>
        <w:rPr>
          <w:del w:id="35" w:author="Forfatter"/>
          <w:rFonts w:cs="Times New Roman"/>
          <w:i/>
          <w:szCs w:val="24"/>
        </w:rPr>
      </w:pPr>
      <w:del w:id="36" w:author="Forfatter">
        <w:r w:rsidRPr="00940044" w:rsidDel="00BB7825">
          <w:rPr>
            <w:rFonts w:cs="Times New Roman"/>
            <w:i/>
            <w:szCs w:val="24"/>
            <w:lang w:val="en-US"/>
          </w:rPr>
          <w:delText>CDP-km</w:delText>
        </w:r>
        <w:r w:rsidRPr="00940044" w:rsidDel="00BB7825">
          <w:rPr>
            <w:rFonts w:cs="Times New Roman"/>
            <w:szCs w:val="24"/>
            <w:lang w:val="en-US"/>
          </w:rPr>
          <w:delText xml:space="preserve">: refererer til Common Depth Point. </w:delText>
        </w:r>
        <w:r w:rsidRPr="00940044" w:rsidDel="00BB7825">
          <w:rPr>
            <w:rFonts w:cs="Times New Roman"/>
            <w:szCs w:val="24"/>
          </w:rPr>
          <w:delText>Betegner antall linjekilometer som er samlet inn med seismiske data og avhenger av ant</w:delText>
        </w:r>
        <w:r w:rsidRPr="00940044" w:rsidDel="00691F94">
          <w:rPr>
            <w:rFonts w:cs="Times New Roman"/>
            <w:szCs w:val="24"/>
          </w:rPr>
          <w:delText xml:space="preserve">all </w:delText>
        </w:r>
        <w:r w:rsidR="00691F94" w:rsidDel="00691F94">
          <w:rPr>
            <w:rFonts w:cs="Times New Roman"/>
            <w:szCs w:val="24"/>
          </w:rPr>
          <w:delText>mottagerkabler samt antall signalkilder</w:delText>
        </w:r>
      </w:del>
      <w:r w:rsidR="00691F94">
        <w:rPr>
          <w:rFonts w:cs="Times New Roman"/>
          <w:szCs w:val="24"/>
        </w:rPr>
        <w:t xml:space="preserve"> </w:t>
      </w:r>
      <w:del w:id="37" w:author="Forfatter">
        <w:r w:rsidRPr="00940044" w:rsidDel="00BB7825">
          <w:rPr>
            <w:rFonts w:cs="Times New Roman"/>
            <w:szCs w:val="24"/>
          </w:rPr>
          <w:delText>som benyttes. Ved bruk av én kabel (2D-seismikk) vil dette tilsvare båt-km.</w:delText>
        </w:r>
      </w:del>
    </w:p>
    <w:p w14:paraId="4824B06B" w14:textId="0453B2E2" w:rsidR="000F3D2F" w:rsidRPr="00940044" w:rsidRDefault="000F3D2F" w:rsidP="00E93396">
      <w:pPr>
        <w:pStyle w:val="Listeavsnitt"/>
        <w:numPr>
          <w:ilvl w:val="0"/>
          <w:numId w:val="14"/>
        </w:numPr>
        <w:spacing w:after="120" w:line="240" w:lineRule="auto"/>
        <w:rPr>
          <w:ins w:id="38" w:author="Forfatter"/>
          <w:rFonts w:cs="Times New Roman"/>
          <w:szCs w:val="24"/>
        </w:rPr>
      </w:pPr>
      <w:r w:rsidRPr="00940044">
        <w:rPr>
          <w:rFonts w:cs="Times New Roman"/>
          <w:i/>
          <w:szCs w:val="24"/>
        </w:rPr>
        <w:t>Formasjonstest:</w:t>
      </w:r>
      <w:r w:rsidRPr="00940044">
        <w:rPr>
          <w:rFonts w:cs="Times New Roman"/>
          <w:szCs w:val="24"/>
        </w:rPr>
        <w:t xml:space="preserve"> test av en enkelt brønns injeksjonsegenskaper i maksimalt 10 strømningsdøgn</w:t>
      </w:r>
      <w:del w:id="39" w:author="Forfatter">
        <w:r w:rsidRPr="00940044" w:rsidDel="00B550C6">
          <w:rPr>
            <w:rFonts w:cs="Times New Roman"/>
            <w:szCs w:val="24"/>
          </w:rPr>
          <w:delText>,</w:delText>
        </w:r>
      </w:del>
    </w:p>
    <w:p w14:paraId="600E0CF5" w14:textId="77777777" w:rsidR="00BB7825" w:rsidRPr="00940044" w:rsidRDefault="00BB7825" w:rsidP="00BB7825">
      <w:pPr>
        <w:pStyle w:val="Listeavsnitt"/>
        <w:numPr>
          <w:ilvl w:val="0"/>
          <w:numId w:val="14"/>
        </w:numPr>
        <w:spacing w:after="120" w:line="240" w:lineRule="auto"/>
        <w:rPr>
          <w:ins w:id="40" w:author="Forfatter"/>
          <w:rFonts w:cs="Times New Roman"/>
          <w:szCs w:val="24"/>
        </w:rPr>
      </w:pPr>
      <w:ins w:id="41" w:author="Forfatter">
        <w:r w:rsidRPr="00940044">
          <w:rPr>
            <w:rStyle w:val="Utheving"/>
            <w:rFonts w:cs="Times New Roman"/>
            <w:color w:val="333333"/>
            <w:szCs w:val="24"/>
            <w:shd w:val="clear" w:color="auto" w:fill="FFFFFF"/>
          </w:rPr>
          <w:t>Formasjonstestlogging:</w:t>
        </w:r>
        <w:r w:rsidRPr="00940044">
          <w:rPr>
            <w:rFonts w:cs="Times New Roman"/>
            <w:color w:val="333333"/>
            <w:szCs w:val="24"/>
            <w:shd w:val="clear" w:color="auto" w:fill="FFFFFF"/>
          </w:rPr>
          <w:t> repetert trykk-/testmåling i en brønn (RFT)</w:t>
        </w:r>
      </w:ins>
    </w:p>
    <w:p w14:paraId="3D95D9AD" w14:textId="5FDFF067" w:rsidR="004C5176" w:rsidRPr="00940044" w:rsidRDefault="005D481E" w:rsidP="00E93396">
      <w:pPr>
        <w:pStyle w:val="Listeavsnitt"/>
        <w:numPr>
          <w:ilvl w:val="0"/>
          <w:numId w:val="14"/>
        </w:numPr>
        <w:spacing w:after="120" w:line="240" w:lineRule="auto"/>
        <w:rPr>
          <w:rFonts w:cs="Times New Roman"/>
          <w:szCs w:val="24"/>
        </w:rPr>
      </w:pPr>
      <w:r w:rsidRPr="00940044">
        <w:rPr>
          <w:rFonts w:cs="Times New Roman"/>
          <w:i/>
          <w:szCs w:val="24"/>
        </w:rPr>
        <w:t>Injeksjonsbrønn:</w:t>
      </w:r>
      <w:r w:rsidRPr="00940044">
        <w:rPr>
          <w:rFonts w:cs="Times New Roman"/>
          <w:szCs w:val="24"/>
        </w:rPr>
        <w:t xml:space="preserve"> </w:t>
      </w:r>
      <w:r w:rsidR="00471871" w:rsidRPr="00940044">
        <w:rPr>
          <w:rFonts w:cs="Times New Roman"/>
          <w:szCs w:val="24"/>
        </w:rPr>
        <w:t xml:space="preserve">brønn </w:t>
      </w:r>
      <w:r w:rsidRPr="00940044">
        <w:rPr>
          <w:rFonts w:cs="Times New Roman"/>
          <w:szCs w:val="24"/>
        </w:rPr>
        <w:t xml:space="preserve">som benyttes til injeksjon av </w:t>
      </w:r>
      <w:r w:rsidR="00471871" w:rsidRPr="00940044">
        <w:rPr>
          <w:rFonts w:cs="Times New Roman"/>
          <w:szCs w:val="24"/>
        </w:rPr>
        <w:t>CO</w:t>
      </w:r>
      <w:r w:rsidR="00471871" w:rsidRPr="00940044">
        <w:rPr>
          <w:rFonts w:cs="Times New Roman"/>
          <w:szCs w:val="24"/>
          <w:vertAlign w:val="subscript"/>
        </w:rPr>
        <w:t>2</w:t>
      </w:r>
      <w:del w:id="42" w:author="Forfatter">
        <w:r w:rsidR="000D0C11" w:rsidRPr="00940044" w:rsidDel="00B550C6">
          <w:rPr>
            <w:rFonts w:cs="Times New Roman"/>
            <w:szCs w:val="24"/>
          </w:rPr>
          <w:delText>,</w:delText>
        </w:r>
      </w:del>
    </w:p>
    <w:p w14:paraId="1EF66380" w14:textId="7F8ED134" w:rsidR="005D481E" w:rsidRPr="00940044" w:rsidRDefault="005D481E" w:rsidP="00E93396">
      <w:pPr>
        <w:pStyle w:val="Listeavsnitt"/>
        <w:numPr>
          <w:ilvl w:val="0"/>
          <w:numId w:val="14"/>
        </w:numPr>
        <w:spacing w:after="120" w:line="240" w:lineRule="auto"/>
        <w:rPr>
          <w:rFonts w:cs="Times New Roman"/>
          <w:szCs w:val="24"/>
        </w:rPr>
      </w:pPr>
      <w:r w:rsidRPr="00940044">
        <w:rPr>
          <w:rFonts w:cs="Times New Roman"/>
          <w:i/>
          <w:szCs w:val="24"/>
        </w:rPr>
        <w:t>Letebrønn:</w:t>
      </w:r>
      <w:r w:rsidRPr="00940044">
        <w:rPr>
          <w:rFonts w:cs="Times New Roman"/>
          <w:szCs w:val="24"/>
        </w:rPr>
        <w:t xml:space="preserve"> brønn som bores for å påvise </w:t>
      </w:r>
      <w:r w:rsidR="0049024C" w:rsidRPr="00940044">
        <w:rPr>
          <w:rFonts w:cs="Times New Roman"/>
          <w:szCs w:val="24"/>
        </w:rPr>
        <w:t>et</w:t>
      </w:r>
      <w:r w:rsidRPr="00940044">
        <w:rPr>
          <w:rFonts w:cs="Times New Roman"/>
          <w:szCs w:val="24"/>
        </w:rPr>
        <w:t xml:space="preserve"> </w:t>
      </w:r>
      <w:r w:rsidR="00910E2F" w:rsidRPr="00940044">
        <w:rPr>
          <w:rFonts w:cs="Times New Roman"/>
          <w:szCs w:val="24"/>
        </w:rPr>
        <w:t xml:space="preserve">undersjøisk </w:t>
      </w:r>
      <w:r w:rsidR="0049024C" w:rsidRPr="00940044">
        <w:rPr>
          <w:rFonts w:cs="Times New Roman"/>
          <w:szCs w:val="24"/>
        </w:rPr>
        <w:t>reservoar</w:t>
      </w:r>
      <w:r w:rsidRPr="00940044">
        <w:rPr>
          <w:rFonts w:cs="Times New Roman"/>
          <w:szCs w:val="24"/>
        </w:rPr>
        <w:t xml:space="preserve"> eller skaffe informasjon for å avgrense </w:t>
      </w:r>
      <w:r w:rsidR="0049024C" w:rsidRPr="00940044">
        <w:rPr>
          <w:rFonts w:cs="Times New Roman"/>
          <w:szCs w:val="24"/>
        </w:rPr>
        <w:t xml:space="preserve">et </w:t>
      </w:r>
      <w:r w:rsidRPr="00940044">
        <w:rPr>
          <w:rFonts w:cs="Times New Roman"/>
          <w:szCs w:val="24"/>
        </w:rPr>
        <w:t xml:space="preserve">påvist </w:t>
      </w:r>
      <w:r w:rsidR="0049024C" w:rsidRPr="00940044">
        <w:rPr>
          <w:rFonts w:cs="Times New Roman"/>
          <w:szCs w:val="24"/>
        </w:rPr>
        <w:t>reservoar.</w:t>
      </w:r>
      <w:r w:rsidRPr="00940044">
        <w:rPr>
          <w:rFonts w:cs="Times New Roman"/>
          <w:szCs w:val="24"/>
        </w:rPr>
        <w:t xml:space="preserve"> </w:t>
      </w:r>
      <w:bookmarkStart w:id="43" w:name="_Hlk97037951"/>
      <w:r w:rsidRPr="00940044">
        <w:rPr>
          <w:rFonts w:cs="Times New Roman"/>
          <w:szCs w:val="24"/>
        </w:rPr>
        <w:t>Letebrønn er en fellesbetegnelse for undersøkelses- og avgrensningsbrønner</w:t>
      </w:r>
      <w:del w:id="44" w:author="Forfatter">
        <w:r w:rsidR="000D0C11" w:rsidRPr="00940044" w:rsidDel="00B550C6">
          <w:rPr>
            <w:rFonts w:cs="Times New Roman"/>
            <w:szCs w:val="24"/>
          </w:rPr>
          <w:delText>,</w:delText>
        </w:r>
      </w:del>
      <w:bookmarkEnd w:id="43"/>
    </w:p>
    <w:p w14:paraId="3470DA85" w14:textId="17797A6F" w:rsidR="005D481E" w:rsidRPr="00940044" w:rsidRDefault="005D481E" w:rsidP="00E93396">
      <w:pPr>
        <w:pStyle w:val="Listeavsnitt"/>
        <w:numPr>
          <w:ilvl w:val="0"/>
          <w:numId w:val="14"/>
        </w:numPr>
        <w:spacing w:after="120" w:line="240" w:lineRule="auto"/>
        <w:rPr>
          <w:rFonts w:cs="Times New Roman"/>
          <w:szCs w:val="24"/>
        </w:rPr>
      </w:pPr>
      <w:r w:rsidRPr="00940044">
        <w:rPr>
          <w:rFonts w:cs="Times New Roman"/>
          <w:i/>
          <w:szCs w:val="24"/>
        </w:rPr>
        <w:t>Observasjonsbrønn:</w:t>
      </w:r>
      <w:r w:rsidRPr="00940044">
        <w:rPr>
          <w:rFonts w:cs="Times New Roman"/>
          <w:szCs w:val="24"/>
        </w:rPr>
        <w:t xml:space="preserve"> </w:t>
      </w:r>
      <w:r w:rsidR="002648DF" w:rsidRPr="00940044">
        <w:rPr>
          <w:rFonts w:cs="Times New Roman"/>
          <w:szCs w:val="24"/>
        </w:rPr>
        <w:t>brønn</w:t>
      </w:r>
      <w:r w:rsidRPr="00940044">
        <w:rPr>
          <w:rFonts w:cs="Times New Roman"/>
          <w:szCs w:val="24"/>
        </w:rPr>
        <w:t xml:space="preserve"> som benyttes til </w:t>
      </w:r>
      <w:r w:rsidR="004C0510" w:rsidRPr="00940044">
        <w:rPr>
          <w:rFonts w:cs="Times New Roman"/>
          <w:szCs w:val="24"/>
        </w:rPr>
        <w:t>observasjon av injisert CO</w:t>
      </w:r>
      <w:r w:rsidR="004C0510" w:rsidRPr="00940044">
        <w:rPr>
          <w:rFonts w:cs="Times New Roman"/>
          <w:szCs w:val="24"/>
          <w:vertAlign w:val="subscript"/>
        </w:rPr>
        <w:t>2</w:t>
      </w:r>
      <w:r w:rsidR="000D0C11" w:rsidRPr="00940044">
        <w:rPr>
          <w:rFonts w:cs="Times New Roman"/>
          <w:szCs w:val="24"/>
        </w:rPr>
        <w:t>,</w:t>
      </w:r>
    </w:p>
    <w:p w14:paraId="2ED04BA4" w14:textId="4F7ACDE3" w:rsidR="00841A40" w:rsidDel="00C6007C" w:rsidRDefault="00841A40" w:rsidP="00BE5E80">
      <w:pPr>
        <w:pStyle w:val="Listeavsnitt"/>
        <w:numPr>
          <w:ilvl w:val="0"/>
          <w:numId w:val="14"/>
        </w:numPr>
        <w:spacing w:after="120" w:line="240" w:lineRule="auto"/>
        <w:rPr>
          <w:del w:id="45" w:author="Forfatter"/>
          <w:rFonts w:cs="Times New Roman"/>
          <w:szCs w:val="24"/>
        </w:rPr>
      </w:pPr>
      <w:r w:rsidRPr="00940044">
        <w:rPr>
          <w:rFonts w:cs="Times New Roman"/>
          <w:i/>
          <w:szCs w:val="24"/>
        </w:rPr>
        <w:t>Prospekt:</w:t>
      </w:r>
      <w:r w:rsidRPr="00940044">
        <w:rPr>
          <w:rFonts w:cs="Times New Roman"/>
          <w:szCs w:val="24"/>
        </w:rPr>
        <w:t xml:space="preserve"> et mulig undersjøisk reservoar</w:t>
      </w:r>
      <w:del w:id="46" w:author="Forfatter">
        <w:r w:rsidR="00A56674" w:rsidRPr="00940044" w:rsidDel="00B550C6">
          <w:rPr>
            <w:rFonts w:cs="Times New Roman"/>
            <w:szCs w:val="24"/>
          </w:rPr>
          <w:delText>,</w:delText>
        </w:r>
      </w:del>
    </w:p>
    <w:p w14:paraId="35396A7D" w14:textId="77777777" w:rsidR="00C6007C" w:rsidRDefault="00C6007C">
      <w:pPr>
        <w:pStyle w:val="Listeavsnitt"/>
        <w:numPr>
          <w:ilvl w:val="0"/>
          <w:numId w:val="14"/>
        </w:numPr>
        <w:spacing w:after="120" w:line="240" w:lineRule="auto"/>
        <w:rPr>
          <w:ins w:id="47" w:author="Forfatter"/>
          <w:rFonts w:cs="Times New Roman"/>
          <w:szCs w:val="24"/>
        </w:rPr>
      </w:pPr>
    </w:p>
    <w:p w14:paraId="61A4BBE1" w14:textId="47B9EA60" w:rsidR="009C2CA8" w:rsidRPr="00C6007C" w:rsidRDefault="009C2CA8" w:rsidP="00C6007C">
      <w:pPr>
        <w:pStyle w:val="Listeavsnitt"/>
        <w:numPr>
          <w:ilvl w:val="0"/>
          <w:numId w:val="14"/>
        </w:numPr>
        <w:spacing w:after="120" w:line="240" w:lineRule="auto"/>
      </w:pPr>
      <w:ins w:id="48" w:author="Forfatter">
        <w:r w:rsidRPr="00C6007C">
          <w:rPr>
            <w:rFonts w:cs="Times New Roman"/>
            <w:i/>
            <w:szCs w:val="24"/>
          </w:rPr>
          <w:t>Takbergart:</w:t>
        </w:r>
        <w:r w:rsidRPr="00C6007C">
          <w:rPr>
            <w:rFonts w:cs="Times New Roman"/>
            <w:szCs w:val="24"/>
          </w:rPr>
          <w:t xml:space="preserve"> </w:t>
        </w:r>
        <w:r w:rsidR="00645EEB" w:rsidRPr="00C6007C">
          <w:rPr>
            <w:rFonts w:cs="Times New Roman"/>
            <w:szCs w:val="24"/>
          </w:rPr>
          <w:t>En bergart</w:t>
        </w:r>
        <w:r w:rsidR="00645EEB" w:rsidRPr="00645EEB">
          <w:t xml:space="preserve"> </w:t>
        </w:r>
        <w:r w:rsidR="00645EEB">
          <w:t xml:space="preserve">som ligger oppå et reservoar og som er så lite gjennomtrengelig at den under naturlige forhold forhindrer vertikal utsiving av </w:t>
        </w:r>
        <w:r w:rsidR="00CE1833">
          <w:t xml:space="preserve">petroleum </w:t>
        </w:r>
        <w:r w:rsidR="002E72E8">
          <w:t>eller CO</w:t>
        </w:r>
        <w:r w:rsidR="002E72E8" w:rsidRPr="002E72E8">
          <w:rPr>
            <w:vertAlign w:val="subscript"/>
          </w:rPr>
          <w:t>2</w:t>
        </w:r>
        <w:r w:rsidR="002E72E8">
          <w:t xml:space="preserve"> </w:t>
        </w:r>
        <w:r w:rsidR="00645EEB">
          <w:t>fra reservoaret</w:t>
        </w:r>
      </w:ins>
    </w:p>
    <w:p w14:paraId="0B5C3504" w14:textId="3307AB7E" w:rsidR="00A56674" w:rsidRPr="00A56674" w:rsidRDefault="00A56674" w:rsidP="00A56674">
      <w:pPr>
        <w:pStyle w:val="Listeavsnitt"/>
        <w:numPr>
          <w:ilvl w:val="0"/>
          <w:numId w:val="14"/>
        </w:numPr>
        <w:spacing w:after="120" w:line="240" w:lineRule="auto"/>
        <w:rPr>
          <w:rFonts w:cs="Times New Roman"/>
          <w:szCs w:val="24"/>
        </w:rPr>
      </w:pPr>
      <w:r w:rsidRPr="00940044">
        <w:rPr>
          <w:rFonts w:cs="Times New Roman"/>
          <w:i/>
          <w:szCs w:val="24"/>
        </w:rPr>
        <w:t>Undersøkelsesbrønn:</w:t>
      </w:r>
      <w:r w:rsidRPr="00940044">
        <w:rPr>
          <w:rFonts w:cs="Times New Roman"/>
          <w:szCs w:val="24"/>
        </w:rPr>
        <w:t xml:space="preserve"> letebrønn som bores for å undersøke om det finnes </w:t>
      </w:r>
      <w:del w:id="49" w:author="Forfatter">
        <w:r w:rsidRPr="00940044" w:rsidDel="00652259">
          <w:rPr>
            <w:rFonts w:cs="Times New Roman"/>
            <w:szCs w:val="24"/>
          </w:rPr>
          <w:delText xml:space="preserve">(påvise) </w:delText>
        </w:r>
      </w:del>
      <w:r w:rsidRPr="00940044">
        <w:rPr>
          <w:rFonts w:cs="Times New Roman"/>
          <w:szCs w:val="24"/>
        </w:rPr>
        <w:t>et undersjøisk reservoar</w:t>
      </w:r>
      <w:ins w:id="50" w:author="Forfatter">
        <w:r w:rsidR="00940044">
          <w:rPr>
            <w:rFonts w:cs="Times New Roman"/>
            <w:szCs w:val="24"/>
          </w:rPr>
          <w:t xml:space="preserve"> som kan benyttes til lagring av CO</w:t>
        </w:r>
        <w:r w:rsidR="00940044" w:rsidRPr="00282FDF">
          <w:rPr>
            <w:rFonts w:cs="Times New Roman"/>
            <w:szCs w:val="24"/>
            <w:vertAlign w:val="subscript"/>
          </w:rPr>
          <w:t>2</w:t>
        </w:r>
      </w:ins>
      <w:r w:rsidRPr="00A56674">
        <w:rPr>
          <w:rFonts w:cs="Times New Roman"/>
          <w:szCs w:val="24"/>
        </w:rPr>
        <w:t>.</w:t>
      </w:r>
    </w:p>
    <w:p w14:paraId="781FF153" w14:textId="4264C05C" w:rsidR="00235318" w:rsidRPr="00C70CCC" w:rsidRDefault="00706337" w:rsidP="00E93396">
      <w:pPr>
        <w:spacing w:after="120" w:line="240" w:lineRule="auto"/>
        <w:ind w:firstLine="357"/>
        <w:rPr>
          <w:rFonts w:cs="Times New Roman"/>
          <w:szCs w:val="24"/>
        </w:rPr>
      </w:pPr>
      <w:r w:rsidRPr="009D6D54">
        <w:rPr>
          <w:rFonts w:cs="Times New Roman"/>
          <w:szCs w:val="24"/>
        </w:rPr>
        <w:t xml:space="preserve">Definisjoner i </w:t>
      </w:r>
      <w:r w:rsidR="00527F25" w:rsidRPr="008750E6">
        <w:rPr>
          <w:rFonts w:cs="Times New Roman"/>
          <w:szCs w:val="24"/>
        </w:rPr>
        <w:t xml:space="preserve">lov </w:t>
      </w:r>
      <w:r w:rsidR="002E72E8" w:rsidRPr="008750E6">
        <w:rPr>
          <w:rFonts w:cs="Times New Roman"/>
          <w:szCs w:val="24"/>
        </w:rPr>
        <w:t>29.</w:t>
      </w:r>
      <w:r w:rsidR="00691F94">
        <w:rPr>
          <w:rFonts w:cs="Times New Roman"/>
          <w:szCs w:val="24"/>
        </w:rPr>
        <w:t xml:space="preserve"> november </w:t>
      </w:r>
      <w:r w:rsidR="002E72E8" w:rsidRPr="008750E6">
        <w:rPr>
          <w:rFonts w:cs="Times New Roman"/>
          <w:szCs w:val="24"/>
        </w:rPr>
        <w:t>1996 nr. 72</w:t>
      </w:r>
      <w:r w:rsidR="002E72E8">
        <w:rPr>
          <w:rFonts w:cs="Times New Roman"/>
          <w:szCs w:val="24"/>
        </w:rPr>
        <w:t xml:space="preserve"> </w:t>
      </w:r>
      <w:r w:rsidR="00527F25" w:rsidRPr="008750E6">
        <w:rPr>
          <w:rFonts w:cs="Times New Roman"/>
          <w:szCs w:val="24"/>
        </w:rPr>
        <w:t xml:space="preserve">om </w:t>
      </w:r>
      <w:r w:rsidR="007E2EA0" w:rsidRPr="008750E6">
        <w:rPr>
          <w:rFonts w:cs="Times New Roman"/>
          <w:szCs w:val="24"/>
        </w:rPr>
        <w:t>petroleums</w:t>
      </w:r>
      <w:r w:rsidR="00527F25" w:rsidRPr="008750E6">
        <w:rPr>
          <w:rFonts w:cs="Times New Roman"/>
          <w:szCs w:val="24"/>
        </w:rPr>
        <w:t>virksomhet</w:t>
      </w:r>
      <w:r w:rsidR="00350C9C" w:rsidRPr="008750E6">
        <w:rPr>
          <w:rFonts w:cs="Times New Roman"/>
          <w:szCs w:val="24"/>
        </w:rPr>
        <w:t xml:space="preserve"> </w:t>
      </w:r>
      <w:r w:rsidR="00761C2F">
        <w:rPr>
          <w:rFonts w:cs="Times New Roman"/>
          <w:szCs w:val="24"/>
        </w:rPr>
        <w:t>(</w:t>
      </w:r>
      <w:r w:rsidR="00761C2F" w:rsidRPr="009C2D30">
        <w:rPr>
          <w:rFonts w:cs="Times New Roman"/>
          <w:szCs w:val="24"/>
        </w:rPr>
        <w:t>petroleumsloven</w:t>
      </w:r>
      <w:r w:rsidR="00350C9C" w:rsidRPr="008750E6">
        <w:rPr>
          <w:rFonts w:cs="Times New Roman"/>
          <w:szCs w:val="24"/>
        </w:rPr>
        <w:t xml:space="preserve">), </w:t>
      </w:r>
      <w:del w:id="51" w:author="Forfatter">
        <w:r w:rsidR="007E2EA0" w:rsidRPr="008750E6" w:rsidDel="002E72E8">
          <w:rPr>
            <w:rFonts w:cs="Times New Roman"/>
            <w:szCs w:val="24"/>
          </w:rPr>
          <w:delText>forskrift</w:delText>
        </w:r>
        <w:r w:rsidR="00527F25" w:rsidRPr="008750E6" w:rsidDel="002E72E8">
          <w:rPr>
            <w:rFonts w:cs="Times New Roman"/>
            <w:szCs w:val="24"/>
          </w:rPr>
          <w:delText xml:space="preserve"> </w:delText>
        </w:r>
        <w:r w:rsidR="0066185B" w:rsidDel="0066185B">
          <w:rPr>
            <w:rFonts w:cs="Times New Roman"/>
            <w:szCs w:val="24"/>
          </w:rPr>
          <w:delText xml:space="preserve">27. juni 1997 nr. 653 </w:delText>
        </w:r>
        <w:r w:rsidR="00527F25" w:rsidRPr="008750E6" w:rsidDel="0066185B">
          <w:rPr>
            <w:rFonts w:cs="Times New Roman"/>
            <w:szCs w:val="24"/>
          </w:rPr>
          <w:delText xml:space="preserve">til </w:delText>
        </w:r>
        <w:r w:rsidR="00527F25" w:rsidRPr="008750E6" w:rsidDel="002E72E8">
          <w:rPr>
            <w:rFonts w:cs="Times New Roman"/>
            <w:szCs w:val="24"/>
          </w:rPr>
          <w:delText xml:space="preserve">lov om petroleumsvirksomhet </w:delText>
        </w:r>
        <w:r w:rsidR="00761C2F" w:rsidDel="002E72E8">
          <w:rPr>
            <w:rFonts w:cs="Times New Roman"/>
            <w:szCs w:val="24"/>
          </w:rPr>
          <w:delText>(</w:delText>
        </w:r>
      </w:del>
      <w:r w:rsidR="00761C2F" w:rsidRPr="009C2D30">
        <w:rPr>
          <w:rFonts w:cs="Times New Roman"/>
          <w:szCs w:val="24"/>
        </w:rPr>
        <w:t>petroleumsforskriften</w:t>
      </w:r>
      <w:del w:id="52" w:author="Forfatter">
        <w:r w:rsidR="00350C9C" w:rsidRPr="008750E6" w:rsidDel="002E72E8">
          <w:rPr>
            <w:rFonts w:cs="Times New Roman"/>
            <w:szCs w:val="24"/>
          </w:rPr>
          <w:delText>)</w:delText>
        </w:r>
      </w:del>
      <w:r w:rsidR="00350C9C" w:rsidRPr="008750E6">
        <w:rPr>
          <w:rFonts w:cs="Times New Roman"/>
          <w:szCs w:val="24"/>
        </w:rPr>
        <w:t xml:space="preserve"> og </w:t>
      </w:r>
      <w:del w:id="53" w:author="Forfatter">
        <w:r w:rsidR="00350C9C" w:rsidRPr="008750E6" w:rsidDel="0066185B">
          <w:rPr>
            <w:rFonts w:cs="Times New Roman"/>
            <w:szCs w:val="24"/>
          </w:rPr>
          <w:delText xml:space="preserve">forskrift </w:delText>
        </w:r>
        <w:r w:rsidR="0066185B" w:rsidDel="0066185B">
          <w:rPr>
            <w:rFonts w:cs="Times New Roman"/>
            <w:szCs w:val="24"/>
          </w:rPr>
          <w:delText xml:space="preserve">5. desember 2014 nr. 1517 </w:delText>
        </w:r>
        <w:r w:rsidR="00350C9C" w:rsidRPr="008750E6" w:rsidDel="0066185B">
          <w:rPr>
            <w:rFonts w:cs="Times New Roman"/>
            <w:szCs w:val="24"/>
          </w:rPr>
          <w:delText xml:space="preserve">om </w:delText>
        </w:r>
        <w:r w:rsidR="00350C9C" w:rsidRPr="008750E6" w:rsidDel="002E72E8">
          <w:rPr>
            <w:rFonts w:cs="Times New Roman"/>
            <w:szCs w:val="24"/>
          </w:rPr>
          <w:delText>utnyttelse av undersjøiske reservoarer på kontine</w:delText>
        </w:r>
        <w:r w:rsidR="00350C9C" w:rsidRPr="00CA3521" w:rsidDel="002E72E8">
          <w:rPr>
            <w:rFonts w:cs="Times New Roman"/>
            <w:szCs w:val="24"/>
          </w:rPr>
          <w:delText>ntalsokkelen til lagring av CO</w:delText>
        </w:r>
        <w:r w:rsidR="00350C9C" w:rsidRPr="00CA3521" w:rsidDel="002E72E8">
          <w:rPr>
            <w:rFonts w:ascii="Cambria Math" w:hAnsi="Cambria Math" w:cs="Cambria Math"/>
            <w:szCs w:val="24"/>
          </w:rPr>
          <w:delText>₂</w:delText>
        </w:r>
        <w:r w:rsidR="00350C9C" w:rsidRPr="00CA3521" w:rsidDel="002E72E8">
          <w:rPr>
            <w:rFonts w:cs="Times New Roman"/>
            <w:szCs w:val="24"/>
          </w:rPr>
          <w:delText xml:space="preserve"> og om transport av CO</w:delText>
        </w:r>
        <w:r w:rsidR="00350C9C" w:rsidRPr="00CA3521" w:rsidDel="002E72E8">
          <w:rPr>
            <w:rFonts w:ascii="Cambria Math" w:hAnsi="Cambria Math" w:cs="Cambria Math"/>
            <w:szCs w:val="24"/>
          </w:rPr>
          <w:delText>₂</w:delText>
        </w:r>
        <w:r w:rsidR="00350C9C" w:rsidRPr="00CA3521" w:rsidDel="002E72E8">
          <w:rPr>
            <w:rFonts w:cs="Times New Roman"/>
            <w:szCs w:val="24"/>
          </w:rPr>
          <w:delText xml:space="preserve"> på kontinentalsokkelen </w:delText>
        </w:r>
        <w:r w:rsidR="00761C2F" w:rsidDel="002E72E8">
          <w:rPr>
            <w:rFonts w:cs="Times New Roman"/>
            <w:szCs w:val="24"/>
          </w:rPr>
          <w:delText>(</w:delText>
        </w:r>
      </w:del>
      <w:r w:rsidR="00761C2F" w:rsidRPr="009C2D30">
        <w:t>forskrift om lagring og transport av CO</w:t>
      </w:r>
      <w:r w:rsidR="00761C2F" w:rsidRPr="009C2D30">
        <w:rPr>
          <w:vertAlign w:val="subscript"/>
        </w:rPr>
        <w:t>2</w:t>
      </w:r>
      <w:r w:rsidR="00761C2F" w:rsidRPr="009C2D30">
        <w:t xml:space="preserve"> på sokkelen</w:t>
      </w:r>
      <w:del w:id="54" w:author="Forfatter">
        <w:r w:rsidR="00350C9C" w:rsidRPr="00CB4D3E" w:rsidDel="002E72E8">
          <w:rPr>
            <w:rFonts w:cs="Times New Roman"/>
            <w:szCs w:val="24"/>
          </w:rPr>
          <w:delText>)</w:delText>
        </w:r>
      </w:del>
      <w:r w:rsidR="00350C9C" w:rsidRPr="00CB4D3E">
        <w:rPr>
          <w:rFonts w:cs="Times New Roman"/>
          <w:szCs w:val="24"/>
        </w:rPr>
        <w:t xml:space="preserve"> </w:t>
      </w:r>
      <w:r w:rsidR="00350C9C" w:rsidRPr="00C70CCC">
        <w:rPr>
          <w:rFonts w:cs="Times New Roman"/>
          <w:szCs w:val="24"/>
        </w:rPr>
        <w:t xml:space="preserve">gjelder </w:t>
      </w:r>
      <w:r w:rsidR="007E2EA0" w:rsidRPr="00C70CCC">
        <w:rPr>
          <w:rFonts w:cs="Times New Roman"/>
          <w:szCs w:val="24"/>
        </w:rPr>
        <w:t>for denne forskrift</w:t>
      </w:r>
      <w:del w:id="55" w:author="Forfatter">
        <w:r w:rsidR="007E2EA0" w:rsidRPr="00C70CCC" w:rsidDel="00BB7825">
          <w:rPr>
            <w:rFonts w:cs="Times New Roman"/>
            <w:szCs w:val="24"/>
          </w:rPr>
          <w:delText xml:space="preserve"> så langt de passer</w:delText>
        </w:r>
      </w:del>
      <w:r w:rsidR="007E2EA0" w:rsidRPr="00C70CCC">
        <w:rPr>
          <w:rFonts w:cs="Times New Roman"/>
          <w:szCs w:val="24"/>
        </w:rPr>
        <w:t>.</w:t>
      </w:r>
    </w:p>
    <w:p w14:paraId="38A24D09" w14:textId="75885CE8" w:rsidR="005D481E" w:rsidRDefault="005D481E" w:rsidP="00235318">
      <w:pPr>
        <w:spacing w:after="120" w:line="240" w:lineRule="auto"/>
        <w:ind w:firstLine="357"/>
        <w:rPr>
          <w:rFonts w:cs="Times New Roman"/>
          <w:szCs w:val="24"/>
        </w:rPr>
      </w:pPr>
    </w:p>
    <w:p w14:paraId="7AD6CA28" w14:textId="23761E49" w:rsidR="00C81437" w:rsidRDefault="00097127" w:rsidP="00290E52">
      <w:pPr>
        <w:pStyle w:val="Paragrafer"/>
      </w:pPr>
      <w:r>
        <w:t xml:space="preserve"> </w:t>
      </w:r>
      <w:r w:rsidR="00BF2D04">
        <w:tab/>
      </w:r>
      <w:r w:rsidR="00C81437">
        <w:t>Format og måleenheter</w:t>
      </w:r>
    </w:p>
    <w:p w14:paraId="5382CF43" w14:textId="77777777" w:rsidR="00097127" w:rsidRDefault="00097127" w:rsidP="00C81437">
      <w:pPr>
        <w:spacing w:after="120" w:line="240" w:lineRule="auto"/>
        <w:ind w:firstLine="357"/>
        <w:rPr>
          <w:rFonts w:cs="Times New Roman"/>
          <w:szCs w:val="24"/>
        </w:rPr>
      </w:pPr>
      <w:r w:rsidRPr="00097127">
        <w:rPr>
          <w:rFonts w:cs="Times New Roman"/>
          <w:szCs w:val="24"/>
        </w:rPr>
        <w:t>Formatkrav til materiale og dokumentasjon kan fastsettes av Oljedirektoratet.</w:t>
      </w:r>
    </w:p>
    <w:p w14:paraId="03B400E3" w14:textId="7514A9F6" w:rsidR="00C81437" w:rsidRPr="002523F9" w:rsidRDefault="00C81437" w:rsidP="00C81437">
      <w:pPr>
        <w:spacing w:after="120" w:line="240" w:lineRule="auto"/>
        <w:ind w:firstLine="357"/>
        <w:rPr>
          <w:rFonts w:cs="Times New Roman"/>
          <w:szCs w:val="24"/>
        </w:rPr>
      </w:pPr>
      <w:bookmarkStart w:id="56" w:name="_Hlk97106070"/>
      <w:r>
        <w:rPr>
          <w:rFonts w:cs="Times New Roman"/>
          <w:szCs w:val="24"/>
        </w:rPr>
        <w:t>O</w:t>
      </w:r>
      <w:r w:rsidRPr="00C81437">
        <w:rPr>
          <w:rFonts w:cs="Times New Roman"/>
          <w:szCs w:val="24"/>
        </w:rPr>
        <w:t>m ikke annet er angitt, skal geografi oppgis som geografiske koordinater/koordinatpar i Europeisk Datum 1950 (EPSG:4230) DDMMSS format.</w:t>
      </w:r>
      <w:ins w:id="57" w:author="Forfatter">
        <w:r w:rsidR="0091557C">
          <w:rPr>
            <w:rFonts w:cs="Times New Roman"/>
            <w:szCs w:val="24"/>
          </w:rPr>
          <w:t xml:space="preserve"> </w:t>
        </w:r>
        <w:r w:rsidR="0091557C" w:rsidRPr="00E52B72">
          <w:rPr>
            <w:rFonts w:cs="Times New Roman"/>
            <w:color w:val="333333"/>
            <w:szCs w:val="24"/>
            <w:shd w:val="clear" w:color="auto" w:fill="FFFFFF"/>
          </w:rPr>
          <w:t xml:space="preserve">For geografi som er transformert til Europeisk Datum 1950 (EPSG:4230) skal det oppgis informasjon om originalt datum og benyttede </w:t>
        </w:r>
        <w:proofErr w:type="spellStart"/>
        <w:r w:rsidR="0091557C" w:rsidRPr="00E52B72">
          <w:rPr>
            <w:rFonts w:cs="Times New Roman"/>
            <w:color w:val="333333"/>
            <w:szCs w:val="24"/>
            <w:shd w:val="clear" w:color="auto" w:fill="FFFFFF"/>
          </w:rPr>
          <w:t>transformasjonsparametre</w:t>
        </w:r>
        <w:proofErr w:type="spellEnd"/>
        <w:r w:rsidR="0091557C" w:rsidRPr="00E52B72">
          <w:rPr>
            <w:rFonts w:cs="Times New Roman"/>
            <w:color w:val="333333"/>
            <w:szCs w:val="24"/>
            <w:shd w:val="clear" w:color="auto" w:fill="FFFFFF"/>
          </w:rPr>
          <w:t>.</w:t>
        </w:r>
      </w:ins>
    </w:p>
    <w:bookmarkEnd w:id="56"/>
    <w:p w14:paraId="7DD37F20" w14:textId="3147D4CD" w:rsidR="00097127" w:rsidRPr="00097127" w:rsidRDefault="00097127" w:rsidP="00097127">
      <w:pPr>
        <w:spacing w:after="120" w:line="240" w:lineRule="auto"/>
        <w:ind w:firstLine="357"/>
        <w:rPr>
          <w:rFonts w:cs="Times New Roman"/>
          <w:szCs w:val="24"/>
        </w:rPr>
      </w:pPr>
      <w:r w:rsidRPr="00097127">
        <w:rPr>
          <w:rFonts w:cs="Times New Roman"/>
          <w:szCs w:val="24"/>
        </w:rPr>
        <w:t>Materiale og dokumentasjon som sendes</w:t>
      </w:r>
      <w:del w:id="58" w:author="Forfatter">
        <w:r w:rsidRPr="00097127" w:rsidDel="00420965">
          <w:rPr>
            <w:rFonts w:cs="Times New Roman"/>
            <w:szCs w:val="24"/>
          </w:rPr>
          <w:delText xml:space="preserve"> til</w:delText>
        </w:r>
      </w:del>
      <w:r w:rsidRPr="00097127">
        <w:rPr>
          <w:rFonts w:cs="Times New Roman"/>
          <w:szCs w:val="24"/>
        </w:rPr>
        <w:t xml:space="preserve">, eller på annen måte gjøres tilgjengelig for Oljedirektoratet, skal ha entydig identifikasjon og </w:t>
      </w:r>
      <w:del w:id="59" w:author="Forfatter">
        <w:r w:rsidRPr="00097127" w:rsidDel="000B3AE0">
          <w:rPr>
            <w:rFonts w:cs="Times New Roman"/>
            <w:szCs w:val="24"/>
          </w:rPr>
          <w:delText xml:space="preserve">oppgi </w:delText>
        </w:r>
      </w:del>
      <w:r w:rsidRPr="00097127">
        <w:rPr>
          <w:rFonts w:cs="Times New Roman"/>
          <w:szCs w:val="24"/>
        </w:rPr>
        <w:t xml:space="preserve">nødvendig teknisk informasjon om kvalitet og egenskaper. </w:t>
      </w:r>
    </w:p>
    <w:p w14:paraId="5FCBCD08" w14:textId="0E5CEEFD" w:rsidR="009C4386" w:rsidRDefault="00097127" w:rsidP="00772CB3">
      <w:pPr>
        <w:spacing w:after="120" w:line="240" w:lineRule="auto"/>
        <w:ind w:firstLine="357"/>
        <w:rPr>
          <w:rFonts w:cs="Times New Roman"/>
          <w:szCs w:val="24"/>
        </w:rPr>
      </w:pPr>
      <w:r w:rsidRPr="00097127">
        <w:rPr>
          <w:rFonts w:cs="Times New Roman"/>
          <w:szCs w:val="24"/>
        </w:rPr>
        <w:t xml:space="preserve">I </w:t>
      </w:r>
      <w:del w:id="60" w:author="Forfatter">
        <w:r w:rsidRPr="00097127" w:rsidDel="00652259">
          <w:rPr>
            <w:rFonts w:cs="Times New Roman"/>
            <w:szCs w:val="24"/>
          </w:rPr>
          <w:delText xml:space="preserve">all </w:delText>
        </w:r>
      </w:del>
      <w:r w:rsidRPr="00097127">
        <w:rPr>
          <w:rFonts w:cs="Times New Roman"/>
          <w:szCs w:val="24"/>
        </w:rPr>
        <w:t>dokumentasjon til myndighetene skal det brukes metriske enheter i henhold til SI-systemet.</w:t>
      </w:r>
    </w:p>
    <w:p w14:paraId="27D6AC62" w14:textId="77777777" w:rsidR="00C81437" w:rsidRPr="005D481E" w:rsidRDefault="00C81437" w:rsidP="00235318">
      <w:pPr>
        <w:spacing w:after="120" w:line="240" w:lineRule="auto"/>
        <w:ind w:firstLine="357"/>
        <w:rPr>
          <w:rFonts w:cs="Times New Roman"/>
          <w:szCs w:val="24"/>
        </w:rPr>
      </w:pPr>
    </w:p>
    <w:p w14:paraId="457222F8" w14:textId="057496D0" w:rsidR="005D481E" w:rsidRPr="006A3785" w:rsidRDefault="00410DEE" w:rsidP="00BF2D04">
      <w:pPr>
        <w:pStyle w:val="Paragrafer"/>
        <w:ind w:left="357" w:hanging="357"/>
      </w:pPr>
      <w:r>
        <w:t xml:space="preserve"> </w:t>
      </w:r>
      <w:bookmarkStart w:id="61" w:name="_Toc442180009"/>
      <w:bookmarkStart w:id="62" w:name="_Ref444698196"/>
      <w:r w:rsidR="005D481E" w:rsidRPr="006A3785">
        <w:t>Ansvar etter denne forskrift</w:t>
      </w:r>
      <w:bookmarkEnd w:id="61"/>
      <w:bookmarkEnd w:id="62"/>
    </w:p>
    <w:p w14:paraId="46B45E02" w14:textId="221C9FAC" w:rsidR="005D481E" w:rsidRPr="005D481E" w:rsidRDefault="005D481E">
      <w:pPr>
        <w:spacing w:after="120" w:line="240" w:lineRule="auto"/>
        <w:ind w:firstLine="357"/>
        <w:rPr>
          <w:rFonts w:cs="Times New Roman"/>
          <w:szCs w:val="24"/>
        </w:rPr>
      </w:pPr>
      <w:r w:rsidRPr="005D481E">
        <w:rPr>
          <w:rFonts w:cs="Times New Roman"/>
          <w:szCs w:val="24"/>
        </w:rPr>
        <w:t xml:space="preserve">Rettighetshaver og andre som deltar i virksomhet som omfattes av denne forskrift, </w:t>
      </w:r>
      <w:del w:id="63" w:author="Forfatter">
        <w:r w:rsidR="00410DEE" w:rsidDel="00652259">
          <w:rPr>
            <w:rFonts w:cs="Times New Roman"/>
            <w:szCs w:val="24"/>
          </w:rPr>
          <w:delText xml:space="preserve">er ansvarlige og </w:delText>
        </w:r>
      </w:del>
      <w:r w:rsidRPr="005D481E">
        <w:rPr>
          <w:rFonts w:cs="Times New Roman"/>
          <w:szCs w:val="24"/>
        </w:rPr>
        <w:t>plikter å etterleve forskriften og enkeltvedtak gitt med hjemmel i forskriften gjennom iverksettelse av nødvendige systematiske tiltak.</w:t>
      </w:r>
    </w:p>
    <w:p w14:paraId="6B5FA599" w14:textId="77777777" w:rsidR="00570F6A" w:rsidRDefault="00E40DBB" w:rsidP="00570F6A">
      <w:pPr>
        <w:spacing w:after="120" w:line="240" w:lineRule="auto"/>
        <w:ind w:firstLine="357"/>
        <w:rPr>
          <w:rFonts w:cs="Times New Roman"/>
          <w:szCs w:val="24"/>
        </w:rPr>
      </w:pPr>
      <w:r>
        <w:rPr>
          <w:rFonts w:cs="Times New Roman"/>
          <w:szCs w:val="24"/>
        </w:rPr>
        <w:t>R</w:t>
      </w:r>
      <w:r w:rsidR="005D481E" w:rsidRPr="005D481E">
        <w:rPr>
          <w:rFonts w:cs="Times New Roman"/>
          <w:szCs w:val="24"/>
        </w:rPr>
        <w:t xml:space="preserve">ettighetshaver </w:t>
      </w:r>
      <w:r>
        <w:rPr>
          <w:rFonts w:cs="Times New Roman"/>
          <w:szCs w:val="24"/>
        </w:rPr>
        <w:t xml:space="preserve">plikter </w:t>
      </w:r>
      <w:r w:rsidR="005D481E" w:rsidRPr="005D481E">
        <w:rPr>
          <w:rFonts w:cs="Times New Roman"/>
          <w:szCs w:val="24"/>
        </w:rPr>
        <w:t>å påse at enhver som utfører arbeid for seg, enten personlig, ved ansatte eller ved entreprenører eller underentreprenører, overholder bestemmelsene gitt i eller i medhold av forskriften.</w:t>
      </w:r>
      <w:bookmarkStart w:id="64" w:name="_Toc442180010"/>
    </w:p>
    <w:p w14:paraId="784750B4" w14:textId="77777777" w:rsidR="0014694A" w:rsidRDefault="0014694A" w:rsidP="00C70CCC">
      <w:pPr>
        <w:spacing w:after="120" w:line="240" w:lineRule="auto"/>
        <w:rPr>
          <w:rFonts w:cs="Times New Roman"/>
          <w:szCs w:val="24"/>
        </w:rPr>
      </w:pPr>
    </w:p>
    <w:p w14:paraId="6E2F5986" w14:textId="51E6CEC6" w:rsidR="00570F6A" w:rsidRPr="003D12AE" w:rsidRDefault="00570F6A" w:rsidP="004D1756">
      <w:pPr>
        <w:pStyle w:val="Overskrift1"/>
        <w:spacing w:line="240" w:lineRule="auto"/>
        <w:ind w:firstLine="360"/>
        <w:rPr>
          <w:color w:val="auto"/>
        </w:rPr>
      </w:pPr>
      <w:bookmarkStart w:id="65" w:name="_Toc93650034"/>
      <w:r w:rsidRPr="003D12AE">
        <w:rPr>
          <w:color w:val="auto"/>
        </w:rPr>
        <w:t>Kapittel 2. Undersøkelse</w:t>
      </w:r>
      <w:r w:rsidR="00621D0A">
        <w:rPr>
          <w:color w:val="auto"/>
        </w:rPr>
        <w:t>r</w:t>
      </w:r>
      <w:bookmarkEnd w:id="65"/>
    </w:p>
    <w:p w14:paraId="298A49D0" w14:textId="77777777" w:rsidR="00570F6A" w:rsidRPr="000F6384" w:rsidRDefault="00570F6A" w:rsidP="00570F6A">
      <w:pPr>
        <w:spacing w:line="240" w:lineRule="auto"/>
      </w:pPr>
    </w:p>
    <w:p w14:paraId="393E8C33" w14:textId="417FBBB3" w:rsidR="00570F6A" w:rsidRPr="006A3785" w:rsidRDefault="00570F6A" w:rsidP="00CA1A4E">
      <w:pPr>
        <w:pStyle w:val="Paragrafer"/>
        <w:ind w:left="357" w:hanging="357"/>
      </w:pPr>
      <w:bookmarkStart w:id="66" w:name="_Ref477525671"/>
      <w:r>
        <w:t>Melding</w:t>
      </w:r>
      <w:r w:rsidRPr="006A3785">
        <w:t xml:space="preserve"> i forbindelse med undersøkelse</w:t>
      </w:r>
      <w:r w:rsidR="00DB0423">
        <w:t>r</w:t>
      </w:r>
      <w:bookmarkEnd w:id="66"/>
    </w:p>
    <w:p w14:paraId="2F955FFD" w14:textId="3169D29A" w:rsidR="00570F6A" w:rsidRPr="005D481E" w:rsidRDefault="00107420" w:rsidP="00CA1A4E">
      <w:pPr>
        <w:spacing w:after="120" w:line="240" w:lineRule="auto"/>
        <w:ind w:firstLine="357"/>
        <w:rPr>
          <w:rFonts w:cs="Times New Roman"/>
          <w:szCs w:val="24"/>
        </w:rPr>
      </w:pPr>
      <w:r>
        <w:rPr>
          <w:rFonts w:cs="Times New Roman"/>
          <w:szCs w:val="24"/>
        </w:rPr>
        <w:t xml:space="preserve">Rettighetshaver </w:t>
      </w:r>
      <w:r w:rsidR="00570F6A">
        <w:rPr>
          <w:rFonts w:cs="Times New Roman"/>
          <w:szCs w:val="24"/>
        </w:rPr>
        <w:t xml:space="preserve">skal melde </w:t>
      </w:r>
      <w:r>
        <w:rPr>
          <w:rFonts w:cs="Times New Roman"/>
          <w:szCs w:val="24"/>
        </w:rPr>
        <w:t>undersøkelse</w:t>
      </w:r>
      <w:r w:rsidR="00DB0423">
        <w:rPr>
          <w:rFonts w:cs="Times New Roman"/>
          <w:szCs w:val="24"/>
        </w:rPr>
        <w:t>r</w:t>
      </w:r>
      <w:r w:rsidR="00CA1A4E">
        <w:rPr>
          <w:rFonts w:cs="Times New Roman"/>
          <w:szCs w:val="24"/>
        </w:rPr>
        <w:t xml:space="preserve"> </w:t>
      </w:r>
      <w:r w:rsidR="00CA1A4E" w:rsidRPr="00592753">
        <w:t xml:space="preserve">i </w:t>
      </w:r>
      <w:del w:id="67" w:author="Forfatter">
        <w:r w:rsidR="003716E9" w:rsidDel="00E74737">
          <w:delText>henhold</w:delText>
        </w:r>
        <w:r w:rsidR="00292C0A" w:rsidDel="00E74737">
          <w:delText xml:space="preserve"> </w:delText>
        </w:r>
        <w:r w:rsidR="003716E9" w:rsidDel="00E74737">
          <w:delText>til</w:delText>
        </w:r>
      </w:del>
      <w:ins w:id="68" w:author="Forfatter">
        <w:r w:rsidR="00E74737">
          <w:t>medhold av</w:t>
        </w:r>
      </w:ins>
      <w:r w:rsidR="003716E9">
        <w:t xml:space="preserve"> </w:t>
      </w:r>
      <w:del w:id="69" w:author="Forfatter">
        <w:r w:rsidR="003716E9" w:rsidDel="003716E9">
          <w:delText>en eller flere</w:delText>
        </w:r>
        <w:r w:rsidR="00CA1A4E" w:rsidRPr="00592753" w:rsidDel="003716E9">
          <w:delText xml:space="preserve"> </w:delText>
        </w:r>
      </w:del>
      <w:r w:rsidR="00CA1A4E" w:rsidRPr="00592753">
        <w:t>undersøkelses</w:t>
      </w:r>
      <w:r w:rsidR="003716E9">
        <w:t xml:space="preserve">-, lete- </w:t>
      </w:r>
      <w:del w:id="70" w:author="Forfatter">
        <w:r w:rsidR="003716E9" w:rsidDel="003716E9">
          <w:delText>eller</w:delText>
        </w:r>
        <w:r w:rsidR="00292C0A" w:rsidDel="003716E9">
          <w:delText xml:space="preserve"> </w:delText>
        </w:r>
      </w:del>
      <w:ins w:id="71" w:author="Forfatter">
        <w:r w:rsidR="003716E9">
          <w:t xml:space="preserve">og </w:t>
        </w:r>
      </w:ins>
      <w:r w:rsidR="00292C0A">
        <w:t>utnyttelsestillatelse</w:t>
      </w:r>
      <w:r w:rsidR="003846BE">
        <w:t>r</w:t>
      </w:r>
      <w:r w:rsidR="00CA1A4E" w:rsidRPr="00592753">
        <w:t xml:space="preserve"> </w:t>
      </w:r>
      <w:r w:rsidR="00570F6A">
        <w:rPr>
          <w:rFonts w:cs="Times New Roman"/>
          <w:szCs w:val="24"/>
        </w:rPr>
        <w:t xml:space="preserve">til </w:t>
      </w:r>
      <w:r w:rsidR="00570F6A" w:rsidRPr="005D481E">
        <w:rPr>
          <w:rFonts w:cs="Times New Roman"/>
          <w:szCs w:val="24"/>
        </w:rPr>
        <w:t>Oljedirektoratet, Fiskeridirektoratet, Havforskningsinstituttet og Forsvar</w:t>
      </w:r>
      <w:ins w:id="72" w:author="Forfatter">
        <w:r w:rsidR="005714FE">
          <w:rPr>
            <w:rFonts w:cs="Times New Roman"/>
            <w:szCs w:val="24"/>
          </w:rPr>
          <w:t>et</w:t>
        </w:r>
        <w:r w:rsidR="006D2C8B">
          <w:rPr>
            <w:rFonts w:cs="Times New Roman"/>
            <w:szCs w:val="24"/>
          </w:rPr>
          <w:t xml:space="preserve"> </w:t>
        </w:r>
      </w:ins>
      <w:del w:id="73" w:author="Forfatter">
        <w:r w:rsidR="00570F6A" w:rsidRPr="005D481E" w:rsidDel="005714FE">
          <w:rPr>
            <w:rFonts w:cs="Times New Roman"/>
            <w:szCs w:val="24"/>
          </w:rPr>
          <w:delText>sdepartementet</w:delText>
        </w:r>
        <w:r w:rsidR="00570F6A" w:rsidDel="005714FE">
          <w:rPr>
            <w:rFonts w:cs="Times New Roman"/>
            <w:szCs w:val="24"/>
          </w:rPr>
          <w:delText xml:space="preserve"> </w:delText>
        </w:r>
        <w:r w:rsidR="00570F6A" w:rsidDel="00400E31">
          <w:rPr>
            <w:rFonts w:cs="Times New Roman"/>
            <w:szCs w:val="24"/>
          </w:rPr>
          <w:delText xml:space="preserve">via </w:delText>
        </w:r>
      </w:del>
      <w:ins w:id="74" w:author="Forfatter">
        <w:r w:rsidR="00400E31">
          <w:rPr>
            <w:rFonts w:cs="Times New Roman"/>
            <w:szCs w:val="24"/>
          </w:rPr>
          <w:t xml:space="preserve">i </w:t>
        </w:r>
      </w:ins>
      <w:r w:rsidR="00570F6A">
        <w:rPr>
          <w:rFonts w:cs="Times New Roman"/>
          <w:szCs w:val="24"/>
        </w:rPr>
        <w:t xml:space="preserve">Oljedirektoratets </w:t>
      </w:r>
      <w:del w:id="75" w:author="Forfatter">
        <w:r w:rsidR="007C3093" w:rsidDel="00400E31">
          <w:rPr>
            <w:rFonts w:cs="Times New Roman"/>
            <w:szCs w:val="24"/>
          </w:rPr>
          <w:delText xml:space="preserve">nettbaserte </w:delText>
        </w:r>
      </w:del>
      <w:r w:rsidR="00570F6A">
        <w:rPr>
          <w:rFonts w:cs="Times New Roman"/>
          <w:szCs w:val="24"/>
        </w:rPr>
        <w:t>meldesystem for undersøkelser. Dette gjelder også</w:t>
      </w:r>
      <w:r w:rsidR="00570F6A" w:rsidRPr="005D481E">
        <w:rPr>
          <w:rFonts w:cs="Times New Roman"/>
          <w:szCs w:val="24"/>
        </w:rPr>
        <w:t xml:space="preserve"> for trasé- og andre grunnundersøkelser.</w:t>
      </w:r>
    </w:p>
    <w:bookmarkEnd w:id="64"/>
    <w:p w14:paraId="5C0224BD" w14:textId="455E1082" w:rsidR="005D481E" w:rsidRPr="005D481E" w:rsidRDefault="0084271C" w:rsidP="000B032D">
      <w:pPr>
        <w:spacing w:after="120" w:line="240" w:lineRule="auto"/>
        <w:ind w:firstLine="357"/>
        <w:rPr>
          <w:rFonts w:cs="Times New Roman"/>
          <w:szCs w:val="24"/>
        </w:rPr>
      </w:pPr>
      <w:r>
        <w:rPr>
          <w:rFonts w:cs="Times New Roman"/>
          <w:szCs w:val="24"/>
        </w:rPr>
        <w:t>Følgende opplysninger skal meldes inn s</w:t>
      </w:r>
      <w:r w:rsidR="005D481E" w:rsidRPr="005D481E">
        <w:rPr>
          <w:rFonts w:cs="Times New Roman"/>
          <w:szCs w:val="24"/>
        </w:rPr>
        <w:t>enest fem uker før undersøkelsesaktiviteten starter:</w:t>
      </w:r>
    </w:p>
    <w:p w14:paraId="3B32D1F2" w14:textId="26183932" w:rsidR="006B4FD4" w:rsidRPr="00124F59" w:rsidRDefault="005D481E" w:rsidP="006205F6">
      <w:pPr>
        <w:pStyle w:val="Listeavsnitt"/>
        <w:numPr>
          <w:ilvl w:val="0"/>
          <w:numId w:val="21"/>
        </w:numPr>
        <w:spacing w:after="120" w:line="240" w:lineRule="auto"/>
        <w:rPr>
          <w:rFonts w:cs="Times New Roman"/>
          <w:szCs w:val="24"/>
        </w:rPr>
      </w:pPr>
      <w:r w:rsidRPr="00124F59">
        <w:rPr>
          <w:rFonts w:cs="Times New Roman"/>
          <w:szCs w:val="24"/>
        </w:rPr>
        <w:t>betegnelse på undersøkelsen,</w:t>
      </w:r>
    </w:p>
    <w:p w14:paraId="462F6588" w14:textId="69309108" w:rsidR="005D481E" w:rsidRPr="00124F59" w:rsidRDefault="005D481E" w:rsidP="006205F6">
      <w:pPr>
        <w:pStyle w:val="Listeavsnitt"/>
        <w:numPr>
          <w:ilvl w:val="0"/>
          <w:numId w:val="21"/>
        </w:numPr>
        <w:spacing w:after="120" w:line="240" w:lineRule="auto"/>
        <w:rPr>
          <w:rFonts w:cs="Times New Roman"/>
          <w:szCs w:val="24"/>
        </w:rPr>
      </w:pPr>
      <w:r w:rsidRPr="00894D57">
        <w:rPr>
          <w:rFonts w:cs="Times New Roman"/>
          <w:szCs w:val="24"/>
        </w:rPr>
        <w:t>hvilke</w:t>
      </w:r>
      <w:r w:rsidR="00281259">
        <w:rPr>
          <w:rFonts w:cs="Times New Roman"/>
          <w:szCs w:val="24"/>
        </w:rPr>
        <w:t>(</w:t>
      </w:r>
      <w:r w:rsidRPr="00894D57">
        <w:rPr>
          <w:rFonts w:cs="Times New Roman"/>
          <w:szCs w:val="24"/>
        </w:rPr>
        <w:t>n</w:t>
      </w:r>
      <w:r w:rsidR="00281259">
        <w:rPr>
          <w:rFonts w:cs="Times New Roman"/>
          <w:szCs w:val="24"/>
        </w:rPr>
        <w:t>)</w:t>
      </w:r>
      <w:r w:rsidRPr="00894D57">
        <w:rPr>
          <w:rFonts w:cs="Times New Roman"/>
          <w:szCs w:val="24"/>
        </w:rPr>
        <w:t xml:space="preserve"> undersøkelses-</w:t>
      </w:r>
      <w:r w:rsidR="00BA7001" w:rsidRPr="00894D57">
        <w:rPr>
          <w:rFonts w:cs="Times New Roman"/>
          <w:szCs w:val="24"/>
        </w:rPr>
        <w:t>,</w:t>
      </w:r>
      <w:r w:rsidRPr="00137AB9">
        <w:rPr>
          <w:rFonts w:cs="Times New Roman"/>
          <w:szCs w:val="24"/>
        </w:rPr>
        <w:t xml:space="preserve"> </w:t>
      </w:r>
      <w:r w:rsidR="00BA7001" w:rsidRPr="00137AB9">
        <w:rPr>
          <w:rFonts w:cs="Times New Roman"/>
          <w:szCs w:val="24"/>
        </w:rPr>
        <w:t>lete- eller utnyttelsestillatelse</w:t>
      </w:r>
      <w:r w:rsidR="00281259">
        <w:rPr>
          <w:rFonts w:cs="Times New Roman"/>
          <w:szCs w:val="24"/>
        </w:rPr>
        <w:t>(r)</w:t>
      </w:r>
      <w:r w:rsidR="00BA7001" w:rsidRPr="00137AB9">
        <w:rPr>
          <w:rFonts w:cs="Times New Roman"/>
          <w:szCs w:val="24"/>
        </w:rPr>
        <w:t xml:space="preserve"> </w:t>
      </w:r>
      <w:del w:id="76" w:author="Forfatter">
        <w:r w:rsidR="000D6975" w:rsidDel="009557FF">
          <w:rPr>
            <w:rFonts w:cs="Times New Roman"/>
            <w:szCs w:val="24"/>
          </w:rPr>
          <w:delText xml:space="preserve">som </w:delText>
        </w:r>
      </w:del>
      <w:r w:rsidRPr="0013392C">
        <w:rPr>
          <w:rFonts w:cs="Times New Roman"/>
          <w:szCs w:val="24"/>
        </w:rPr>
        <w:t xml:space="preserve">undersøkelsen skal foretas i </w:t>
      </w:r>
      <w:r w:rsidRPr="0040734E">
        <w:rPr>
          <w:rFonts w:cs="Times New Roman"/>
          <w:szCs w:val="24"/>
        </w:rPr>
        <w:t>medhold av</w:t>
      </w:r>
      <w:del w:id="77" w:author="Forfatter">
        <w:r w:rsidRPr="0040734E" w:rsidDel="00CA1A4E">
          <w:rPr>
            <w:rFonts w:cs="Times New Roman"/>
            <w:szCs w:val="24"/>
          </w:rPr>
          <w:delText>,</w:delText>
        </w:r>
      </w:del>
    </w:p>
    <w:p w14:paraId="2356E6DA" w14:textId="1DEBDD57" w:rsidR="005D481E" w:rsidRPr="00894D57" w:rsidRDefault="005D481E" w:rsidP="007400CF">
      <w:pPr>
        <w:pStyle w:val="Listeavsnitt"/>
        <w:numPr>
          <w:ilvl w:val="0"/>
          <w:numId w:val="21"/>
        </w:numPr>
        <w:spacing w:after="120" w:line="240" w:lineRule="auto"/>
        <w:rPr>
          <w:rFonts w:cs="Times New Roman"/>
          <w:szCs w:val="24"/>
        </w:rPr>
      </w:pPr>
      <w:r w:rsidRPr="00124F59">
        <w:rPr>
          <w:rFonts w:cs="Times New Roman"/>
          <w:szCs w:val="24"/>
        </w:rPr>
        <w:t xml:space="preserve">navn på </w:t>
      </w:r>
      <w:r w:rsidR="000F7C69" w:rsidRPr="006849E4">
        <w:rPr>
          <w:rFonts w:cs="Times New Roman"/>
          <w:szCs w:val="24"/>
        </w:rPr>
        <w:t>rettighetshaver</w:t>
      </w:r>
      <w:del w:id="78" w:author="Forfatter">
        <w:r w:rsidRPr="00894D57" w:rsidDel="00CA1A4E">
          <w:rPr>
            <w:rFonts w:cs="Times New Roman"/>
            <w:szCs w:val="24"/>
          </w:rPr>
          <w:delText>,</w:delText>
        </w:r>
      </w:del>
    </w:p>
    <w:p w14:paraId="57E307DE" w14:textId="1D90ABC3" w:rsidR="005D481E" w:rsidRPr="0013392C" w:rsidRDefault="00281259" w:rsidP="00E93011">
      <w:pPr>
        <w:pStyle w:val="Listeavsnitt"/>
        <w:numPr>
          <w:ilvl w:val="0"/>
          <w:numId w:val="21"/>
        </w:numPr>
        <w:spacing w:after="120" w:line="240" w:lineRule="auto"/>
        <w:rPr>
          <w:rFonts w:cs="Times New Roman"/>
          <w:szCs w:val="24"/>
        </w:rPr>
      </w:pPr>
      <w:r>
        <w:rPr>
          <w:rFonts w:cs="Times New Roman"/>
          <w:szCs w:val="24"/>
        </w:rPr>
        <w:t>hvilke</w:t>
      </w:r>
      <w:r w:rsidRPr="00137AB9">
        <w:rPr>
          <w:rFonts w:cs="Times New Roman"/>
          <w:szCs w:val="24"/>
        </w:rPr>
        <w:t xml:space="preserve"> </w:t>
      </w:r>
      <w:r w:rsidR="005D481E" w:rsidRPr="00137AB9">
        <w:rPr>
          <w:rFonts w:cs="Times New Roman"/>
          <w:szCs w:val="24"/>
        </w:rPr>
        <w:t>undersøkelsesaktivitet</w:t>
      </w:r>
      <w:r>
        <w:rPr>
          <w:rFonts w:cs="Times New Roman"/>
          <w:szCs w:val="24"/>
        </w:rPr>
        <w:t>er</w:t>
      </w:r>
      <w:r w:rsidR="005D481E" w:rsidRPr="00137AB9">
        <w:rPr>
          <w:rFonts w:cs="Times New Roman"/>
          <w:szCs w:val="24"/>
        </w:rPr>
        <w:t xml:space="preserve"> som skal utføres</w:t>
      </w:r>
      <w:del w:id="79" w:author="Forfatter">
        <w:r w:rsidR="005D481E" w:rsidRPr="00137AB9" w:rsidDel="00CA1A4E">
          <w:rPr>
            <w:rFonts w:cs="Times New Roman"/>
            <w:szCs w:val="24"/>
          </w:rPr>
          <w:delText>,</w:delText>
        </w:r>
      </w:del>
    </w:p>
    <w:p w14:paraId="3BB1C536" w14:textId="77777777" w:rsidR="005D481E" w:rsidRPr="0040734E" w:rsidDel="006D2C8B" w:rsidRDefault="005D481E" w:rsidP="00E93011">
      <w:pPr>
        <w:pStyle w:val="Listeavsnitt"/>
        <w:numPr>
          <w:ilvl w:val="0"/>
          <w:numId w:val="21"/>
        </w:numPr>
        <w:spacing w:after="120" w:line="240" w:lineRule="auto"/>
        <w:rPr>
          <w:del w:id="80" w:author="Forfatter"/>
          <w:rFonts w:cs="Times New Roman"/>
          <w:szCs w:val="24"/>
        </w:rPr>
      </w:pPr>
      <w:del w:id="81" w:author="Forfatter">
        <w:r w:rsidRPr="0040734E" w:rsidDel="006D2C8B">
          <w:rPr>
            <w:rFonts w:cs="Times New Roman"/>
            <w:szCs w:val="24"/>
          </w:rPr>
          <w:delText>navn på den som skal utføre undersøkelsen,</w:delText>
        </w:r>
      </w:del>
    </w:p>
    <w:p w14:paraId="2DE7823C" w14:textId="1A61424B" w:rsidR="005D481E" w:rsidRDefault="005D481E" w:rsidP="00E93011">
      <w:pPr>
        <w:pStyle w:val="Listeavsnitt"/>
        <w:numPr>
          <w:ilvl w:val="0"/>
          <w:numId w:val="21"/>
        </w:numPr>
        <w:spacing w:after="120" w:line="240" w:lineRule="auto"/>
        <w:rPr>
          <w:ins w:id="82" w:author="Forfatter"/>
          <w:rFonts w:cs="Times New Roman"/>
          <w:szCs w:val="24"/>
        </w:rPr>
      </w:pPr>
      <w:r w:rsidRPr="009F1610">
        <w:rPr>
          <w:rFonts w:cs="Times New Roman"/>
          <w:szCs w:val="24"/>
        </w:rPr>
        <w:t>tidspunkt for planlagt oppstart og avslutning</w:t>
      </w:r>
      <w:del w:id="83" w:author="Forfatter">
        <w:r w:rsidRPr="009F1610" w:rsidDel="000B3AE0">
          <w:rPr>
            <w:rFonts w:cs="Times New Roman"/>
            <w:szCs w:val="24"/>
          </w:rPr>
          <w:delText>,</w:delText>
        </w:r>
      </w:del>
    </w:p>
    <w:p w14:paraId="257BF491" w14:textId="17038221" w:rsidR="005D481E" w:rsidRPr="0044501A" w:rsidDel="0044501A" w:rsidRDefault="005D481E" w:rsidP="0044501A">
      <w:pPr>
        <w:numPr>
          <w:ilvl w:val="0"/>
          <w:numId w:val="21"/>
        </w:numPr>
        <w:spacing w:after="120" w:line="240" w:lineRule="auto"/>
        <w:rPr>
          <w:del w:id="84" w:author="Forfatter"/>
          <w:rFonts w:cs="Times New Roman"/>
          <w:szCs w:val="24"/>
        </w:rPr>
      </w:pPr>
      <w:del w:id="85" w:author="Forfatter">
        <w:r w:rsidRPr="0044501A" w:rsidDel="006D2C8B">
          <w:rPr>
            <w:rFonts w:cs="Times New Roman"/>
            <w:szCs w:val="24"/>
          </w:rPr>
          <w:delText>undersøkelsens planlagte lengde</w:delText>
        </w:r>
        <w:r w:rsidRPr="0044501A" w:rsidDel="00EB3F3F">
          <w:rPr>
            <w:rFonts w:cs="Times New Roman"/>
            <w:szCs w:val="24"/>
          </w:rPr>
          <w:delText>, både båt</w:delText>
        </w:r>
        <w:r w:rsidR="00EB3F3F" w:rsidDel="00EB3F3F">
          <w:rPr>
            <w:rFonts w:cs="Times New Roman"/>
            <w:szCs w:val="24"/>
          </w:rPr>
          <w:delText>-</w:delText>
        </w:r>
        <w:r w:rsidRPr="0044501A" w:rsidDel="00EB3F3F">
          <w:rPr>
            <w:rFonts w:cs="Times New Roman"/>
            <w:szCs w:val="24"/>
          </w:rPr>
          <w:delText>km og CDP</w:delText>
        </w:r>
        <w:r w:rsidR="00EB3F3F" w:rsidDel="00EB3F3F">
          <w:rPr>
            <w:rFonts w:cs="Times New Roman"/>
            <w:szCs w:val="24"/>
          </w:rPr>
          <w:delText>-</w:delText>
        </w:r>
        <w:r w:rsidRPr="0044501A" w:rsidDel="00EB3F3F">
          <w:rPr>
            <w:rFonts w:cs="Times New Roman"/>
            <w:szCs w:val="24"/>
          </w:rPr>
          <w:delText>km</w:delText>
        </w:r>
        <w:r w:rsidR="00D5395E" w:rsidRPr="0044501A" w:rsidDel="00EB3F3F">
          <w:rPr>
            <w:rFonts w:cs="Times New Roman"/>
            <w:szCs w:val="24"/>
          </w:rPr>
          <w:delText xml:space="preserve"> i</w:delText>
        </w:r>
        <w:r w:rsidR="00D5395E" w:rsidRPr="0044501A" w:rsidDel="00D5395E">
          <w:rPr>
            <w:rFonts w:cs="Times New Roman"/>
            <w:szCs w:val="24"/>
          </w:rPr>
          <w:delText xml:space="preserve"> den grad det er relevant,</w:delText>
        </w:r>
      </w:del>
    </w:p>
    <w:p w14:paraId="1F621E11" w14:textId="44B056B1" w:rsidR="005D481E" w:rsidRPr="0044501A" w:rsidDel="006D2C8B" w:rsidRDefault="005D481E" w:rsidP="0044501A">
      <w:pPr>
        <w:pStyle w:val="Listeavsnitt"/>
        <w:numPr>
          <w:ilvl w:val="0"/>
          <w:numId w:val="21"/>
        </w:numPr>
        <w:spacing w:after="120" w:line="240" w:lineRule="auto"/>
        <w:rPr>
          <w:del w:id="86" w:author="Forfatter"/>
          <w:rFonts w:cs="Times New Roman"/>
          <w:szCs w:val="24"/>
        </w:rPr>
      </w:pPr>
      <w:r w:rsidRPr="0044501A">
        <w:rPr>
          <w:rFonts w:cs="Times New Roman"/>
          <w:szCs w:val="24"/>
        </w:rPr>
        <w:t>undersøkelsesområde</w:t>
      </w:r>
      <w:del w:id="87" w:author="Forfatter">
        <w:r w:rsidRPr="0044501A" w:rsidDel="007158BA">
          <w:rPr>
            <w:rFonts w:cs="Times New Roman"/>
            <w:szCs w:val="24"/>
          </w:rPr>
          <w:delText>t</w:delText>
        </w:r>
      </w:del>
      <w:r w:rsidRPr="0044501A">
        <w:rPr>
          <w:rFonts w:cs="Times New Roman"/>
          <w:szCs w:val="24"/>
        </w:rPr>
        <w:t xml:space="preserve"> </w:t>
      </w:r>
      <w:r w:rsidR="00706337" w:rsidRPr="0044501A">
        <w:rPr>
          <w:rFonts w:cs="Times New Roman"/>
          <w:szCs w:val="24"/>
        </w:rPr>
        <w:t xml:space="preserve">som </w:t>
      </w:r>
      <w:r w:rsidRPr="0044501A">
        <w:rPr>
          <w:rFonts w:cs="Times New Roman"/>
          <w:szCs w:val="24"/>
        </w:rPr>
        <w:t>inkluder</w:t>
      </w:r>
      <w:r w:rsidR="00706337" w:rsidRPr="0044501A">
        <w:rPr>
          <w:rFonts w:cs="Times New Roman"/>
          <w:szCs w:val="24"/>
        </w:rPr>
        <w:t>er</w:t>
      </w:r>
      <w:r w:rsidRPr="0044501A">
        <w:rPr>
          <w:rFonts w:cs="Times New Roman"/>
          <w:szCs w:val="24"/>
        </w:rPr>
        <w:t xml:space="preserve"> areal for nødvendig kalibrering og testing av utstyr i forbindelse med undersøkelse</w:t>
      </w:r>
      <w:r w:rsidR="000D6975" w:rsidRPr="0044501A">
        <w:rPr>
          <w:rFonts w:cs="Times New Roman"/>
          <w:szCs w:val="24"/>
        </w:rPr>
        <w:t>saktiviteten</w:t>
      </w:r>
      <w:r w:rsidRPr="0044501A">
        <w:rPr>
          <w:rFonts w:cs="Times New Roman"/>
          <w:szCs w:val="24"/>
        </w:rPr>
        <w:t xml:space="preserve"> samt området som kreves for å snu fartøyet</w:t>
      </w:r>
      <w:del w:id="88" w:author="Forfatter">
        <w:r w:rsidRPr="0044501A" w:rsidDel="00CA1A4E">
          <w:rPr>
            <w:rFonts w:cs="Times New Roman"/>
            <w:szCs w:val="24"/>
          </w:rPr>
          <w:delText>,</w:delText>
        </w:r>
      </w:del>
    </w:p>
    <w:p w14:paraId="12283F48" w14:textId="0D1ED365" w:rsidR="005D481E" w:rsidRPr="00181A32" w:rsidDel="006562A1" w:rsidRDefault="001C3262" w:rsidP="0044501A">
      <w:pPr>
        <w:pStyle w:val="Listeavsnitt"/>
        <w:rPr>
          <w:del w:id="89" w:author="Forfatter"/>
        </w:rPr>
      </w:pPr>
      <w:del w:id="90" w:author="Forfatter">
        <w:r w:rsidDel="006562A1">
          <w:rPr>
            <w:color w:val="333333"/>
            <w:shd w:val="clear" w:color="auto" w:fill="FFFFFF"/>
          </w:rPr>
          <w:delText>antall og type signalkilder og samlet kammervolum i den grad det er relevant</w:delText>
        </w:r>
        <w:r w:rsidR="006562A1" w:rsidDel="006562A1">
          <w:rPr>
            <w:color w:val="333333"/>
            <w:shd w:val="clear" w:color="auto" w:fill="FFFFFF"/>
          </w:rPr>
          <w:delText>,</w:delText>
        </w:r>
      </w:del>
    </w:p>
    <w:p w14:paraId="2D105D1D" w14:textId="041240BF" w:rsidR="005D481E" w:rsidRPr="0044501A" w:rsidDel="006562A1" w:rsidRDefault="00D5395E" w:rsidP="0044501A">
      <w:pPr>
        <w:pStyle w:val="Listeavsnitt"/>
        <w:rPr>
          <w:del w:id="91" w:author="Forfatter"/>
          <w:color w:val="333333"/>
          <w:shd w:val="clear" w:color="auto" w:fill="FFFFFF"/>
        </w:rPr>
      </w:pPr>
      <w:del w:id="92" w:author="Forfatter">
        <w:r w:rsidRPr="0044501A" w:rsidDel="00D5395E">
          <w:rPr>
            <w:color w:val="333333"/>
            <w:shd w:val="clear" w:color="auto" w:fill="FFFFFF"/>
          </w:rPr>
          <w:delText xml:space="preserve">j)   </w:delText>
        </w:r>
        <w:r w:rsidR="006562A1" w:rsidDel="006562A1">
          <w:rPr>
            <w:color w:val="333333"/>
            <w:shd w:val="clear" w:color="auto" w:fill="FFFFFF"/>
          </w:rPr>
          <w:delText>beskrivelse av hvordan de geofysiske sensorer er geometrisk plasert under datainnsamlingen samt slepets lengde,</w:delText>
        </w:r>
      </w:del>
    </w:p>
    <w:p w14:paraId="2E4EC5D8" w14:textId="77777777" w:rsidR="0033528F" w:rsidRPr="002523F9" w:rsidRDefault="0033528F" w:rsidP="006562A1">
      <w:pPr>
        <w:pStyle w:val="Listeavsnitt"/>
        <w:numPr>
          <w:ilvl w:val="0"/>
          <w:numId w:val="21"/>
        </w:numPr>
        <w:spacing w:after="120" w:line="240" w:lineRule="auto"/>
      </w:pPr>
    </w:p>
    <w:p w14:paraId="67D0DE9A" w14:textId="27E1E1AB" w:rsidR="005D481E" w:rsidRPr="00E52B72" w:rsidDel="0033528F" w:rsidRDefault="00D5395E" w:rsidP="006D2C8B">
      <w:pPr>
        <w:pStyle w:val="Listeavsnitt"/>
        <w:rPr>
          <w:del w:id="93" w:author="Forfatter"/>
        </w:rPr>
      </w:pPr>
      <w:del w:id="94" w:author="Forfatter">
        <w:r w:rsidDel="0033528F">
          <w:delText xml:space="preserve">k)  </w:delText>
        </w:r>
        <w:r w:rsidR="005D481E" w:rsidRPr="00E52B72" w:rsidDel="0033528F">
          <w:delText>navn på fartøy,</w:delText>
        </w:r>
      </w:del>
    </w:p>
    <w:p w14:paraId="52F89535" w14:textId="113825D5" w:rsidR="005D481E" w:rsidRPr="005E0233" w:rsidDel="0033528F" w:rsidRDefault="0033528F" w:rsidP="006D2C8B">
      <w:pPr>
        <w:pStyle w:val="Listeavsnitt"/>
        <w:rPr>
          <w:del w:id="95" w:author="Forfatter"/>
        </w:rPr>
      </w:pPr>
      <w:del w:id="96" w:author="Forfatter">
        <w:r w:rsidRPr="005E0233" w:rsidDel="0033528F">
          <w:delText xml:space="preserve">l)  </w:delText>
        </w:r>
        <w:r w:rsidR="005D481E" w:rsidRPr="005E0233" w:rsidDel="0033528F">
          <w:delText>fartøyenes kallesignal, IMO-</w:delText>
        </w:r>
        <w:r w:rsidR="005D481E" w:rsidRPr="005E0233" w:rsidDel="005E0233">
          <w:delText xml:space="preserve">nummer </w:delText>
        </w:r>
        <w:r w:rsidR="005E0233" w:rsidRPr="005E0233" w:rsidDel="005E0233">
          <w:delText>(International Maritime Organization sitt identifikasjonssystem for skip</w:delText>
        </w:r>
        <w:r w:rsidR="005E0233" w:rsidDel="005E0233">
          <w:delText xml:space="preserve">) </w:delText>
        </w:r>
        <w:r w:rsidR="005D481E" w:rsidRPr="005E0233" w:rsidDel="005E0233">
          <w:delText>og nasjonalitet,</w:delText>
        </w:r>
      </w:del>
    </w:p>
    <w:p w14:paraId="2580F53C" w14:textId="748C0BF3" w:rsidR="005D481E" w:rsidRPr="00E52B72" w:rsidDel="0033528F" w:rsidRDefault="0033528F" w:rsidP="006D2C8B">
      <w:pPr>
        <w:pStyle w:val="Listeavsnitt"/>
        <w:rPr>
          <w:del w:id="97" w:author="Forfatter"/>
        </w:rPr>
      </w:pPr>
      <w:del w:id="98" w:author="Forfatter">
        <w:r w:rsidDel="0033528F">
          <w:delText xml:space="preserve">m)  </w:delText>
        </w:r>
        <w:r w:rsidR="005D481E" w:rsidRPr="00E52B72" w:rsidDel="0033528F">
          <w:delText>eventuelt anløp av indre norske farvann,</w:delText>
        </w:r>
      </w:del>
    </w:p>
    <w:p w14:paraId="5F4CD69C" w14:textId="41D52D2B" w:rsidR="005D481E" w:rsidRPr="00306C2C" w:rsidDel="0033528F" w:rsidRDefault="0033528F" w:rsidP="006D2C8B">
      <w:pPr>
        <w:pStyle w:val="Listeavsnitt"/>
        <w:rPr>
          <w:del w:id="99" w:author="Forfatter"/>
        </w:rPr>
      </w:pPr>
      <w:del w:id="100" w:author="Forfatter">
        <w:r w:rsidDel="0033528F">
          <w:delText xml:space="preserve">n)  </w:delText>
        </w:r>
        <w:r w:rsidR="005D481E" w:rsidRPr="00306C2C" w:rsidDel="0033528F">
          <w:delText xml:space="preserve">navn på </w:delText>
        </w:r>
        <w:r w:rsidR="009C2D30" w:rsidRPr="00306C2C" w:rsidDel="0033528F">
          <w:delText xml:space="preserve">og kontaktinformasjon til </w:delText>
        </w:r>
        <w:r w:rsidR="005D481E" w:rsidRPr="00306C2C" w:rsidDel="0033528F">
          <w:delText>fiskerikyndig person,</w:delText>
        </w:r>
      </w:del>
    </w:p>
    <w:p w14:paraId="21D21A61" w14:textId="4F7E54DC" w:rsidR="005D481E" w:rsidRPr="00306C2C" w:rsidDel="0033528F" w:rsidRDefault="0033528F" w:rsidP="006D2C8B">
      <w:pPr>
        <w:pStyle w:val="Listeavsnitt"/>
        <w:rPr>
          <w:del w:id="101" w:author="Forfatter"/>
        </w:rPr>
      </w:pPr>
      <w:del w:id="102" w:author="Forfatter">
        <w:r w:rsidDel="0033528F">
          <w:delText xml:space="preserve">o) </w:delText>
        </w:r>
        <w:r w:rsidR="005D481E" w:rsidRPr="00306C2C" w:rsidDel="0033528F">
          <w:delText>format på innsamlede data,</w:delText>
        </w:r>
      </w:del>
    </w:p>
    <w:p w14:paraId="30E4988A" w14:textId="530083D6" w:rsidR="00123A64" w:rsidRPr="00306C2C" w:rsidDel="0033528F" w:rsidRDefault="0033528F" w:rsidP="006D2C8B">
      <w:pPr>
        <w:pStyle w:val="Listeavsnitt"/>
        <w:rPr>
          <w:ins w:id="103" w:author="Forfatter"/>
          <w:del w:id="104" w:author="Forfatter"/>
        </w:rPr>
      </w:pPr>
      <w:del w:id="105" w:author="Forfatter">
        <w:r w:rsidDel="0033528F">
          <w:delText xml:space="preserve">p)  </w:delText>
        </w:r>
        <w:r w:rsidR="00123A64" w:rsidRPr="00306C2C" w:rsidDel="0033528F">
          <w:delText>eierforhold til data</w:delText>
        </w:r>
        <w:r w:rsidR="008750E6" w:rsidRPr="00306C2C" w:rsidDel="0033528F">
          <w:delText xml:space="preserve"> som skal samles inn</w:delText>
        </w:r>
        <w:r w:rsidR="00123A64" w:rsidRPr="00306C2C" w:rsidDel="0033528F">
          <w:delText>,</w:delText>
        </w:r>
      </w:del>
    </w:p>
    <w:p w14:paraId="53363B1E" w14:textId="0917FEA1" w:rsidR="00B31F8C" w:rsidDel="0033528F" w:rsidRDefault="0033528F" w:rsidP="006D2C8B">
      <w:pPr>
        <w:pStyle w:val="Listeavsnitt"/>
        <w:rPr>
          <w:del w:id="106" w:author="Forfatter"/>
          <w:color w:val="333333"/>
          <w:shd w:val="clear" w:color="auto" w:fill="FFFFFF"/>
        </w:rPr>
      </w:pPr>
      <w:del w:id="107" w:author="Forfatter">
        <w:r w:rsidDel="0033528F">
          <w:rPr>
            <w:color w:val="333333"/>
            <w:shd w:val="clear" w:color="auto" w:fill="FFFFFF"/>
          </w:rPr>
          <w:delText xml:space="preserve">q) </w:delText>
        </w:r>
        <w:r w:rsidR="005E0233" w:rsidDel="005E0233">
          <w:rPr>
            <w:color w:val="333333"/>
            <w:shd w:val="clear" w:color="auto" w:fill="FFFFFF"/>
          </w:rPr>
          <w:delText xml:space="preserve">estimat for datavolum </w:delText>
        </w:r>
        <w:r w:rsidR="00EB3F3F" w:rsidDel="00EB3F3F">
          <w:rPr>
            <w:color w:val="333333"/>
            <w:shd w:val="clear" w:color="auto" w:fill="FFFFFF"/>
          </w:rPr>
          <w:delText xml:space="preserve">som skal innrapporteres </w:delText>
        </w:r>
        <w:r w:rsidR="005E0233" w:rsidDel="00EB3F3F">
          <w:rPr>
            <w:color w:val="333333"/>
            <w:shd w:val="clear" w:color="auto" w:fill="FFFFFF"/>
          </w:rPr>
          <w:delText xml:space="preserve">i antall </w:delText>
        </w:r>
        <w:r w:rsidR="005E0233" w:rsidDel="005E0233">
          <w:rPr>
            <w:color w:val="333333"/>
            <w:shd w:val="clear" w:color="auto" w:fill="FFFFFF"/>
          </w:rPr>
          <w:delText>terabyte</w:delText>
        </w:r>
      </w:del>
    </w:p>
    <w:p w14:paraId="542409CF" w14:textId="2521B6A3" w:rsidR="005D481E" w:rsidRPr="0033528F" w:rsidRDefault="0033528F" w:rsidP="00CA4C16">
      <w:pPr>
        <w:pStyle w:val="Listeavsnitt"/>
        <w:numPr>
          <w:ilvl w:val="0"/>
          <w:numId w:val="21"/>
        </w:numPr>
        <w:spacing w:after="120" w:line="240" w:lineRule="auto"/>
      </w:pPr>
      <w:del w:id="108" w:author="Forfatter">
        <w:r w:rsidDel="0033528F">
          <w:rPr>
            <w:color w:val="333333"/>
            <w:shd w:val="clear" w:color="auto" w:fill="FFFFFF"/>
          </w:rPr>
          <w:delText>r</w:delText>
        </w:r>
      </w:del>
      <w:r w:rsidR="005D481E" w:rsidRPr="0033528F">
        <w:rPr>
          <w:rFonts w:cs="Times New Roman"/>
          <w:szCs w:val="24"/>
        </w:rPr>
        <w:t>vurdering av om undersøkelsesaktiviteten kan skade særlig sårbare miljøressurser.</w:t>
      </w:r>
    </w:p>
    <w:p w14:paraId="1EDCB918" w14:textId="572027AD" w:rsidR="002F4F18" w:rsidRPr="002523F9" w:rsidRDefault="007F106B" w:rsidP="000B032D">
      <w:pPr>
        <w:spacing w:after="120" w:line="240" w:lineRule="auto"/>
        <w:ind w:firstLine="357"/>
        <w:rPr>
          <w:rFonts w:cs="Times New Roman"/>
          <w:szCs w:val="24"/>
        </w:rPr>
      </w:pPr>
      <w:r w:rsidRPr="007F106B">
        <w:rPr>
          <w:rFonts w:cs="Times New Roman"/>
          <w:szCs w:val="24"/>
        </w:rPr>
        <w:t>Undersøkelse</w:t>
      </w:r>
      <w:r w:rsidR="008750E6">
        <w:rPr>
          <w:rFonts w:cs="Times New Roman"/>
          <w:szCs w:val="24"/>
        </w:rPr>
        <w:t>saktiviteten</w:t>
      </w:r>
      <w:r w:rsidRPr="007F106B">
        <w:rPr>
          <w:rFonts w:cs="Times New Roman"/>
          <w:szCs w:val="24"/>
        </w:rPr>
        <w:t xml:space="preserve"> kan ikke starte</w:t>
      </w:r>
      <w:r w:rsidR="00690F6E">
        <w:rPr>
          <w:rFonts w:cs="Times New Roman"/>
          <w:szCs w:val="24"/>
        </w:rPr>
        <w:t xml:space="preserve"> opp</w:t>
      </w:r>
      <w:r w:rsidRPr="007F106B">
        <w:rPr>
          <w:rFonts w:cs="Times New Roman"/>
          <w:szCs w:val="24"/>
        </w:rPr>
        <w:t xml:space="preserve"> tidligere enn fem uker etter at den er meldt inn</w:t>
      </w:r>
      <w:r w:rsidR="002F4F18" w:rsidRPr="002F4F18">
        <w:rPr>
          <w:rFonts w:cs="Times New Roman"/>
          <w:szCs w:val="24"/>
        </w:rPr>
        <w:t xml:space="preserve"> </w:t>
      </w:r>
      <w:r w:rsidR="00B31F8C" w:rsidRPr="00E52B72">
        <w:rPr>
          <w:rFonts w:cs="Times New Roman"/>
          <w:color w:val="333333"/>
          <w:szCs w:val="24"/>
          <w:shd w:val="clear" w:color="auto" w:fill="FFFFFF"/>
        </w:rPr>
        <w:t xml:space="preserve">etter annet ledd bokstav </w:t>
      </w:r>
      <w:del w:id="109" w:author="Forfatter">
        <w:r w:rsidR="006562A1" w:rsidDel="006562A1">
          <w:rPr>
            <w:rFonts w:cs="Times New Roman"/>
            <w:color w:val="333333"/>
            <w:szCs w:val="24"/>
            <w:shd w:val="clear" w:color="auto" w:fill="FFFFFF"/>
          </w:rPr>
          <w:delText>f)</w:delText>
        </w:r>
      </w:del>
      <w:ins w:id="110" w:author="Forfatter">
        <w:r w:rsidR="00C172ED">
          <w:rPr>
            <w:rFonts w:cs="Times New Roman"/>
            <w:color w:val="333333"/>
            <w:szCs w:val="24"/>
            <w:shd w:val="clear" w:color="auto" w:fill="FFFFFF"/>
          </w:rPr>
          <w:t>e</w:t>
        </w:r>
        <w:r w:rsidR="00B31F8C" w:rsidRPr="00E52B72">
          <w:rPr>
            <w:rFonts w:cs="Times New Roman"/>
            <w:color w:val="333333"/>
            <w:szCs w:val="24"/>
            <w:shd w:val="clear" w:color="auto" w:fill="FFFFFF"/>
          </w:rPr>
          <w:t xml:space="preserve">. </w:t>
        </w:r>
      </w:ins>
      <w:r w:rsidR="00B31F8C" w:rsidRPr="00E52B72">
        <w:rPr>
          <w:rFonts w:cs="Times New Roman"/>
          <w:color w:val="333333"/>
          <w:szCs w:val="24"/>
          <w:shd w:val="clear" w:color="auto" w:fill="FFFFFF"/>
        </w:rPr>
        <w:t xml:space="preserve">Rettighetshaver skal når undersøkelsen starter </w:t>
      </w:r>
      <w:del w:id="111" w:author="Forfatter">
        <w:r w:rsidR="006562A1" w:rsidDel="006562A1">
          <w:rPr>
            <w:rFonts w:cs="Times New Roman"/>
            <w:color w:val="333333"/>
            <w:szCs w:val="24"/>
            <w:shd w:val="clear" w:color="auto" w:fill="FFFFFF"/>
          </w:rPr>
          <w:delText>sende</w:delText>
        </w:r>
        <w:r w:rsidR="003D749F" w:rsidDel="006562A1">
          <w:rPr>
            <w:rFonts w:cs="Times New Roman"/>
            <w:color w:val="333333"/>
            <w:szCs w:val="24"/>
            <w:shd w:val="clear" w:color="auto" w:fill="FFFFFF"/>
          </w:rPr>
          <w:delText xml:space="preserve"> </w:delText>
        </w:r>
        <w:r w:rsidR="003D749F" w:rsidDel="003D749F">
          <w:rPr>
            <w:rFonts w:cs="Times New Roman"/>
            <w:color w:val="333333"/>
            <w:szCs w:val="24"/>
            <w:shd w:val="clear" w:color="auto" w:fill="FFFFFF"/>
          </w:rPr>
          <w:delText>melding</w:delText>
        </w:r>
      </w:del>
      <w:r w:rsidR="003D749F">
        <w:rPr>
          <w:rFonts w:cs="Times New Roman"/>
          <w:color w:val="333333"/>
          <w:szCs w:val="24"/>
          <w:shd w:val="clear" w:color="auto" w:fill="FFFFFF"/>
        </w:rPr>
        <w:t xml:space="preserve"> </w:t>
      </w:r>
      <w:ins w:id="112" w:author="Forfatter">
        <w:del w:id="113" w:author="Forfatter">
          <w:r w:rsidR="00B31F8C" w:rsidRPr="00E52B72" w:rsidDel="00C172ED">
            <w:rPr>
              <w:rFonts w:cs="Times New Roman"/>
              <w:color w:val="333333"/>
              <w:szCs w:val="24"/>
              <w:shd w:val="clear" w:color="auto" w:fill="FFFFFF"/>
            </w:rPr>
            <w:delText>om oppstart til de ovennevnte myndighet</w:delText>
          </w:r>
          <w:r w:rsidR="00B31F8C" w:rsidRPr="00E52B72" w:rsidDel="003D749F">
            <w:rPr>
              <w:rFonts w:cs="Times New Roman"/>
              <w:color w:val="333333"/>
              <w:szCs w:val="24"/>
              <w:shd w:val="clear" w:color="auto" w:fill="FFFFFF"/>
            </w:rPr>
            <w:delText>ene</w:delText>
          </w:r>
        </w:del>
      </w:ins>
      <w:del w:id="114" w:author="Forfatter">
        <w:r w:rsidR="003D749F" w:rsidDel="003D749F">
          <w:rPr>
            <w:rFonts w:cs="Times New Roman"/>
            <w:color w:val="333333"/>
            <w:szCs w:val="24"/>
            <w:shd w:val="clear" w:color="auto" w:fill="FFFFFF"/>
          </w:rPr>
          <w:delText xml:space="preserve"> via Oljedirektoratets nettbaserte meldesystem for undersøkelser.</w:delText>
        </w:r>
      </w:del>
      <w:ins w:id="115" w:author="Forfatter">
        <w:r w:rsidR="003D749F" w:rsidRPr="003D749F">
          <w:rPr>
            <w:rFonts w:cs="Times New Roman"/>
            <w:color w:val="333333"/>
            <w:szCs w:val="24"/>
            <w:shd w:val="clear" w:color="auto" w:fill="FFFFFF"/>
          </w:rPr>
          <w:t xml:space="preserve"> </w:t>
        </w:r>
        <w:r w:rsidR="003D749F">
          <w:rPr>
            <w:rFonts w:cs="Times New Roman"/>
            <w:color w:val="333333"/>
            <w:szCs w:val="24"/>
            <w:shd w:val="clear" w:color="auto" w:fill="FFFFFF"/>
          </w:rPr>
          <w:t>melde</w:t>
        </w:r>
        <w:r w:rsidR="003D749F" w:rsidRPr="00E52B72">
          <w:rPr>
            <w:rFonts w:cs="Times New Roman"/>
            <w:color w:val="333333"/>
            <w:szCs w:val="24"/>
            <w:shd w:val="clear" w:color="auto" w:fill="FFFFFF"/>
          </w:rPr>
          <w:t xml:space="preserve"> </w:t>
        </w:r>
        <w:r w:rsidR="003D749F">
          <w:t>inn oppstartstidspunkt.</w:t>
        </w:r>
      </w:ins>
    </w:p>
    <w:p w14:paraId="1CCCC39F" w14:textId="4FF03A1C" w:rsidR="00893372" w:rsidRDefault="002F4F18" w:rsidP="00CA1A4E">
      <w:pPr>
        <w:spacing w:after="120"/>
        <w:ind w:firstLine="357"/>
        <w:rPr>
          <w:rFonts w:cs="Times New Roman"/>
          <w:szCs w:val="24"/>
        </w:rPr>
      </w:pPr>
      <w:r w:rsidRPr="003A366D">
        <w:rPr>
          <w:rFonts w:cs="Times New Roman"/>
          <w:szCs w:val="24"/>
        </w:rPr>
        <w:t xml:space="preserve">Dersom </w:t>
      </w:r>
      <w:r w:rsidR="008750E6">
        <w:rPr>
          <w:rFonts w:cs="Times New Roman"/>
          <w:szCs w:val="24"/>
        </w:rPr>
        <w:t>undersøkelses</w:t>
      </w:r>
      <w:r w:rsidRPr="003A366D">
        <w:rPr>
          <w:rFonts w:cs="Times New Roman"/>
          <w:szCs w:val="24"/>
        </w:rPr>
        <w:t>aktiviteten</w:t>
      </w:r>
      <w:ins w:id="116" w:author="Forfatter">
        <w:r w:rsidR="0049797F">
          <w:rPr>
            <w:rFonts w:cs="Times New Roman"/>
            <w:szCs w:val="24"/>
          </w:rPr>
          <w:t xml:space="preserve"> </w:t>
        </w:r>
      </w:ins>
      <w:del w:id="117" w:author="Forfatter">
        <w:r w:rsidRPr="003A366D" w:rsidDel="0049797F">
          <w:rPr>
            <w:rFonts w:cs="Times New Roman"/>
            <w:szCs w:val="24"/>
          </w:rPr>
          <w:delText xml:space="preserve"> ikke </w:delText>
        </w:r>
      </w:del>
      <w:r w:rsidR="008750E6">
        <w:rPr>
          <w:rFonts w:cs="Times New Roman"/>
          <w:szCs w:val="24"/>
        </w:rPr>
        <w:t xml:space="preserve">starter opp </w:t>
      </w:r>
      <w:del w:id="118" w:author="Forfatter">
        <w:r w:rsidR="008750E6" w:rsidDel="0049797F">
          <w:rPr>
            <w:rFonts w:cs="Times New Roman"/>
            <w:szCs w:val="24"/>
          </w:rPr>
          <w:delText>i henhold til</w:delText>
        </w:r>
      </w:del>
      <w:ins w:id="119" w:author="Forfatter">
        <w:r w:rsidR="0049797F">
          <w:rPr>
            <w:rFonts w:cs="Times New Roman"/>
            <w:szCs w:val="24"/>
          </w:rPr>
          <w:t>etter</w:t>
        </w:r>
      </w:ins>
      <w:r w:rsidR="008750E6">
        <w:rPr>
          <w:rFonts w:cs="Times New Roman"/>
          <w:szCs w:val="24"/>
        </w:rPr>
        <w:t xml:space="preserve"> det </w:t>
      </w:r>
      <w:r w:rsidRPr="003A366D">
        <w:rPr>
          <w:rFonts w:cs="Times New Roman"/>
          <w:szCs w:val="24"/>
        </w:rPr>
        <w:t>tidspunkt</w:t>
      </w:r>
      <w:r w:rsidR="008750E6">
        <w:rPr>
          <w:rFonts w:cs="Times New Roman"/>
          <w:szCs w:val="24"/>
        </w:rPr>
        <w:t xml:space="preserve"> som er innmeldt</w:t>
      </w:r>
      <w:r w:rsidR="007C3093">
        <w:rPr>
          <w:rFonts w:cs="Times New Roman"/>
          <w:szCs w:val="24"/>
        </w:rPr>
        <w:t xml:space="preserve"> etter annet ledd bokstav </w:t>
      </w:r>
      <w:ins w:id="120" w:author="Forfatter">
        <w:r w:rsidR="00115B2F">
          <w:rPr>
            <w:rFonts w:cs="Times New Roman"/>
            <w:szCs w:val="24"/>
          </w:rPr>
          <w:t>e</w:t>
        </w:r>
      </w:ins>
      <w:del w:id="121" w:author="Forfatter">
        <w:r w:rsidR="007C3093" w:rsidDel="00115B2F">
          <w:rPr>
            <w:rFonts w:cs="Times New Roman"/>
            <w:szCs w:val="24"/>
          </w:rPr>
          <w:delText>f)</w:delText>
        </w:r>
      </w:del>
      <w:r w:rsidRPr="003A366D">
        <w:rPr>
          <w:rFonts w:cs="Times New Roman"/>
          <w:szCs w:val="24"/>
        </w:rPr>
        <w:t xml:space="preserve">, skal rettighetshaver så snart som mulig </w:t>
      </w:r>
      <w:del w:id="122" w:author="Forfatter">
        <w:r w:rsidRPr="003A366D" w:rsidDel="0049797F">
          <w:rPr>
            <w:rFonts w:cs="Times New Roman"/>
            <w:szCs w:val="24"/>
          </w:rPr>
          <w:delText xml:space="preserve">sende </w:delText>
        </w:r>
        <w:r w:rsidR="007C3093" w:rsidDel="0049797F">
          <w:rPr>
            <w:rFonts w:cs="Times New Roman"/>
            <w:szCs w:val="24"/>
          </w:rPr>
          <w:delText>endrings</w:delText>
        </w:r>
        <w:r w:rsidRPr="003A366D" w:rsidDel="0049797F">
          <w:rPr>
            <w:rFonts w:cs="Times New Roman"/>
            <w:szCs w:val="24"/>
          </w:rPr>
          <w:delText>melding om</w:delText>
        </w:r>
      </w:del>
      <w:ins w:id="123" w:author="Forfatter">
        <w:r w:rsidR="0049797F">
          <w:rPr>
            <w:rFonts w:cs="Times New Roman"/>
            <w:szCs w:val="24"/>
          </w:rPr>
          <w:t>melde endret</w:t>
        </w:r>
      </w:ins>
      <w:r w:rsidRPr="003A366D">
        <w:rPr>
          <w:rFonts w:cs="Times New Roman"/>
          <w:szCs w:val="24"/>
        </w:rPr>
        <w:t xml:space="preserve"> oppstartstidspunkt</w:t>
      </w:r>
      <w:del w:id="124" w:author="Forfatter">
        <w:r w:rsidRPr="003A366D" w:rsidDel="00115B2F">
          <w:rPr>
            <w:rFonts w:cs="Times New Roman"/>
            <w:szCs w:val="24"/>
          </w:rPr>
          <w:delText xml:space="preserve"> </w:delText>
        </w:r>
        <w:r w:rsidRPr="00BE50DA" w:rsidDel="00115B2F">
          <w:rPr>
            <w:rFonts w:cs="Times New Roman"/>
            <w:szCs w:val="24"/>
          </w:rPr>
          <w:delText xml:space="preserve">til </w:delText>
        </w:r>
        <w:r w:rsidR="00FC28C6" w:rsidDel="00115B2F">
          <w:rPr>
            <w:rFonts w:cs="Times New Roman"/>
            <w:szCs w:val="24"/>
          </w:rPr>
          <w:delText xml:space="preserve">de ovennevnte </w:delText>
        </w:r>
        <w:r w:rsidRPr="00BE50DA" w:rsidDel="00115B2F">
          <w:rPr>
            <w:rFonts w:cs="Times New Roman"/>
            <w:szCs w:val="24"/>
          </w:rPr>
          <w:delText>myndighetene</w:delText>
        </w:r>
        <w:r w:rsidR="00FC28C6" w:rsidRPr="00FC28C6" w:rsidDel="00115B2F">
          <w:delText xml:space="preserve"> </w:delText>
        </w:r>
        <w:r w:rsidR="00FC28C6" w:rsidDel="00115B2F">
          <w:delText>via Oljedirektoratets nettbaserte meldesystem for undersøkelser</w:delText>
        </w:r>
      </w:del>
      <w:r w:rsidRPr="001B6FF4">
        <w:rPr>
          <w:rFonts w:cs="Times New Roman"/>
          <w:szCs w:val="24"/>
        </w:rPr>
        <w:t>.</w:t>
      </w:r>
    </w:p>
    <w:p w14:paraId="1827AE26" w14:textId="6CBA1CE0" w:rsidR="00B31F8C" w:rsidRPr="00E52B72" w:rsidDel="00CA1A4E" w:rsidRDefault="00B31F8C" w:rsidP="00DC39E0">
      <w:pPr>
        <w:pStyle w:val="mortaga"/>
        <w:shd w:val="clear" w:color="auto" w:fill="FFFFFF"/>
        <w:spacing w:before="225" w:beforeAutospacing="0" w:after="120" w:afterAutospacing="0"/>
        <w:ind w:firstLine="357"/>
        <w:rPr>
          <w:ins w:id="125" w:author="Forfatter"/>
          <w:del w:id="126" w:author="Forfatter"/>
          <w:color w:val="333333"/>
        </w:rPr>
      </w:pPr>
      <w:ins w:id="127" w:author="Forfatter">
        <w:r w:rsidRPr="00E52B72">
          <w:rPr>
            <w:color w:val="333333"/>
          </w:rPr>
          <w:t xml:space="preserve">Dersom undersøkelsesaktiviteten skal starte opp tidligere enn det tidspunkt som er innmeldt etter annet ledd bokstav </w:t>
        </w:r>
        <w:r w:rsidR="00385E4F">
          <w:rPr>
            <w:color w:val="333333"/>
          </w:rPr>
          <w:t>e,</w:t>
        </w:r>
        <w:del w:id="128" w:author="Forfatter">
          <w:r w:rsidRPr="00E52B72" w:rsidDel="00385E4F">
            <w:rPr>
              <w:color w:val="333333"/>
            </w:rPr>
            <w:delText>f</w:delText>
          </w:r>
        </w:del>
        <w:r w:rsidRPr="00E52B72">
          <w:rPr>
            <w:color w:val="333333"/>
          </w:rPr>
          <w:t xml:space="preserve"> må ny</w:t>
        </w:r>
        <w:r w:rsidR="00385E4F">
          <w:rPr>
            <w:color w:val="333333"/>
          </w:rPr>
          <w:t>tt</w:t>
        </w:r>
        <w:r w:rsidRPr="00E52B72">
          <w:rPr>
            <w:color w:val="333333"/>
          </w:rPr>
          <w:t xml:space="preserve"> oppstarts</w:t>
        </w:r>
        <w:r w:rsidR="00385E4F">
          <w:rPr>
            <w:color w:val="333333"/>
          </w:rPr>
          <w:t>tidspunkt</w:t>
        </w:r>
        <w:del w:id="129" w:author="Forfatter">
          <w:r w:rsidRPr="00E52B72" w:rsidDel="00385E4F">
            <w:rPr>
              <w:color w:val="333333"/>
            </w:rPr>
            <w:delText>dato</w:delText>
          </w:r>
        </w:del>
        <w:r w:rsidRPr="00E52B72">
          <w:rPr>
            <w:color w:val="333333"/>
          </w:rPr>
          <w:t xml:space="preserve"> meldes senest fem virkedager før ny planlagt oppstartsdato.</w:t>
        </w:r>
      </w:ins>
    </w:p>
    <w:p w14:paraId="1F436BDA" w14:textId="77777777" w:rsidR="00B31F8C" w:rsidRPr="00FC28C6" w:rsidRDefault="00B31F8C" w:rsidP="00DC39E0">
      <w:pPr>
        <w:pStyle w:val="mortaga"/>
        <w:shd w:val="clear" w:color="auto" w:fill="FFFFFF"/>
        <w:spacing w:before="225" w:beforeAutospacing="0" w:after="120" w:afterAutospacing="0"/>
        <w:ind w:firstLine="357"/>
        <w:rPr>
          <w:ins w:id="130" w:author="Forfatter"/>
        </w:rPr>
      </w:pPr>
    </w:p>
    <w:p w14:paraId="643ECF4F" w14:textId="3DB48491" w:rsidR="007C3093" w:rsidRDefault="007C3093" w:rsidP="00CA1A4E">
      <w:pPr>
        <w:spacing w:before="225" w:after="120" w:line="240" w:lineRule="auto"/>
        <w:ind w:firstLine="357"/>
        <w:rPr>
          <w:rFonts w:cs="Times New Roman"/>
          <w:szCs w:val="24"/>
        </w:rPr>
      </w:pPr>
      <w:r w:rsidRPr="00CA1A4E">
        <w:rPr>
          <w:rFonts w:eastAsia="Times New Roman" w:cs="Times New Roman"/>
          <w:color w:val="333333"/>
          <w:szCs w:val="24"/>
          <w:lang w:eastAsia="nb-NO"/>
        </w:rPr>
        <w:t>Dersom undersøkelsesaktiviteten avlyses eller stanses midlertidig, skal rettighetshaver</w:t>
      </w:r>
      <w:r w:rsidRPr="007C3093">
        <w:rPr>
          <w:rFonts w:cs="Times New Roman"/>
          <w:szCs w:val="24"/>
        </w:rPr>
        <w:t xml:space="preserve"> </w:t>
      </w:r>
      <w:r w:rsidR="00FC28C6">
        <w:rPr>
          <w:rFonts w:cs="Times New Roman"/>
          <w:szCs w:val="24"/>
        </w:rPr>
        <w:t xml:space="preserve">snarest </w:t>
      </w:r>
      <w:del w:id="131" w:author="Forfatter">
        <w:r w:rsidRPr="007C3093" w:rsidDel="00385E4F">
          <w:rPr>
            <w:rFonts w:cs="Times New Roman"/>
            <w:szCs w:val="24"/>
          </w:rPr>
          <w:delText>sende melding</w:delText>
        </w:r>
      </w:del>
      <w:ins w:id="132" w:author="Forfatter">
        <w:r w:rsidR="00385E4F">
          <w:rPr>
            <w:rFonts w:cs="Times New Roman"/>
            <w:szCs w:val="24"/>
          </w:rPr>
          <w:t>melde fra</w:t>
        </w:r>
      </w:ins>
      <w:r w:rsidRPr="007C3093">
        <w:rPr>
          <w:rFonts w:cs="Times New Roman"/>
          <w:szCs w:val="24"/>
        </w:rPr>
        <w:t xml:space="preserve"> om dette</w:t>
      </w:r>
      <w:ins w:id="133" w:author="Forfatter">
        <w:r w:rsidR="00385E4F">
          <w:rPr>
            <w:rFonts w:cs="Times New Roman"/>
            <w:szCs w:val="24"/>
          </w:rPr>
          <w:t>.</w:t>
        </w:r>
      </w:ins>
      <w:r w:rsidRPr="007C3093">
        <w:rPr>
          <w:rFonts w:cs="Times New Roman"/>
          <w:szCs w:val="24"/>
        </w:rPr>
        <w:t xml:space="preserve"> </w:t>
      </w:r>
      <w:del w:id="134" w:author="Forfatter">
        <w:r w:rsidR="00FC28C6" w:rsidDel="00385E4F">
          <w:delText xml:space="preserve">til de ovennevnte myndigheter </w:delText>
        </w:r>
        <w:r w:rsidR="00FC28C6" w:rsidDel="00B31F8C">
          <w:delText>via Oljedirektoarets nettbaserte meldesystem for undersøkelser.</w:delText>
        </w:r>
      </w:del>
    </w:p>
    <w:p w14:paraId="05180585" w14:textId="792EEE99" w:rsidR="00F72E99" w:rsidRDefault="00F72E99" w:rsidP="00CA1A4E">
      <w:pPr>
        <w:spacing w:before="225" w:after="120" w:line="240" w:lineRule="auto"/>
        <w:ind w:firstLine="357"/>
        <w:rPr>
          <w:ins w:id="135" w:author="Forfatter"/>
          <w:rFonts w:cs="Times New Roman"/>
          <w:szCs w:val="24"/>
        </w:rPr>
      </w:pPr>
      <w:r>
        <w:rPr>
          <w:rFonts w:cs="Times New Roman"/>
          <w:szCs w:val="24"/>
        </w:rPr>
        <w:t>D</w:t>
      </w:r>
      <w:r w:rsidRPr="001855DD">
        <w:rPr>
          <w:rFonts w:cs="Times New Roman"/>
          <w:szCs w:val="24"/>
        </w:rPr>
        <w:t xml:space="preserve">ersom </w:t>
      </w:r>
      <w:r>
        <w:rPr>
          <w:rFonts w:cs="Times New Roman"/>
          <w:szCs w:val="24"/>
        </w:rPr>
        <w:t>undersøkelses</w:t>
      </w:r>
      <w:r w:rsidRPr="001855DD">
        <w:rPr>
          <w:rFonts w:cs="Times New Roman"/>
          <w:szCs w:val="24"/>
        </w:rPr>
        <w:t xml:space="preserve">aktiviteten ønskes </w:t>
      </w:r>
      <w:del w:id="136" w:author="Forfatter">
        <w:r w:rsidRPr="001855DD" w:rsidDel="007158BA">
          <w:rPr>
            <w:rFonts w:cs="Times New Roman"/>
            <w:szCs w:val="24"/>
          </w:rPr>
          <w:delText xml:space="preserve">videreført </w:delText>
        </w:r>
      </w:del>
      <w:ins w:id="137" w:author="Forfatter">
        <w:r w:rsidR="007158BA">
          <w:rPr>
            <w:rFonts w:cs="Times New Roman"/>
            <w:szCs w:val="24"/>
          </w:rPr>
          <w:t>gjennomført</w:t>
        </w:r>
        <w:r w:rsidR="007158BA" w:rsidRPr="001855DD">
          <w:rPr>
            <w:rFonts w:cs="Times New Roman"/>
            <w:szCs w:val="24"/>
          </w:rPr>
          <w:t xml:space="preserve"> </w:t>
        </w:r>
      </w:ins>
      <w:r w:rsidRPr="001855DD">
        <w:rPr>
          <w:rFonts w:cs="Times New Roman"/>
          <w:szCs w:val="24"/>
        </w:rPr>
        <w:t xml:space="preserve">ut over </w:t>
      </w:r>
      <w:r>
        <w:rPr>
          <w:rFonts w:cs="Times New Roman"/>
          <w:szCs w:val="24"/>
        </w:rPr>
        <w:t>innmeldt</w:t>
      </w:r>
      <w:r w:rsidRPr="001855DD">
        <w:rPr>
          <w:rFonts w:cs="Times New Roman"/>
          <w:szCs w:val="24"/>
        </w:rPr>
        <w:t xml:space="preserve"> tidspunkt for avslutning,</w:t>
      </w:r>
      <w:r>
        <w:rPr>
          <w:rFonts w:cs="Times New Roman"/>
          <w:szCs w:val="24"/>
        </w:rPr>
        <w:t xml:space="preserve"> må rettighetshaver sende </w:t>
      </w:r>
      <w:del w:id="138" w:author="Forfatter">
        <w:r w:rsidDel="00203C20">
          <w:rPr>
            <w:rFonts w:cs="Times New Roman"/>
            <w:szCs w:val="24"/>
          </w:rPr>
          <w:delText xml:space="preserve">inn </w:delText>
        </w:r>
      </w:del>
      <w:r>
        <w:rPr>
          <w:rFonts w:cs="Times New Roman"/>
          <w:szCs w:val="24"/>
        </w:rPr>
        <w:t xml:space="preserve">ny melding om undersøkelsen </w:t>
      </w:r>
      <w:r w:rsidRPr="001855DD">
        <w:rPr>
          <w:rFonts w:cs="Times New Roman"/>
          <w:szCs w:val="24"/>
        </w:rPr>
        <w:t xml:space="preserve">som angitt i </w:t>
      </w:r>
      <w:del w:id="139" w:author="Forfatter">
        <w:r w:rsidDel="007158BA">
          <w:rPr>
            <w:rFonts w:cs="Times New Roman"/>
            <w:szCs w:val="24"/>
          </w:rPr>
          <w:delText>andre</w:delText>
        </w:r>
        <w:r w:rsidRPr="001855DD" w:rsidDel="007158BA">
          <w:rPr>
            <w:rFonts w:cs="Times New Roman"/>
            <w:szCs w:val="24"/>
          </w:rPr>
          <w:delText xml:space="preserve"> </w:delText>
        </w:r>
      </w:del>
      <w:ins w:id="140" w:author="Forfatter">
        <w:r w:rsidR="007158BA">
          <w:rPr>
            <w:rFonts w:cs="Times New Roman"/>
            <w:szCs w:val="24"/>
          </w:rPr>
          <w:t>annet</w:t>
        </w:r>
        <w:r w:rsidR="007158BA" w:rsidRPr="001855DD">
          <w:rPr>
            <w:rFonts w:cs="Times New Roman"/>
            <w:szCs w:val="24"/>
          </w:rPr>
          <w:t xml:space="preserve"> </w:t>
        </w:r>
      </w:ins>
      <w:r w:rsidRPr="001855DD">
        <w:rPr>
          <w:rFonts w:cs="Times New Roman"/>
          <w:szCs w:val="24"/>
        </w:rPr>
        <w:t>ledd</w:t>
      </w:r>
      <w:r>
        <w:rPr>
          <w:rFonts w:cs="Times New Roman"/>
          <w:szCs w:val="24"/>
        </w:rPr>
        <w:t>.</w:t>
      </w:r>
      <w:r w:rsidRPr="001855DD">
        <w:rPr>
          <w:rFonts w:cs="Times New Roman"/>
          <w:szCs w:val="24"/>
        </w:rPr>
        <w:t xml:space="preserve"> </w:t>
      </w:r>
      <w:r>
        <w:rPr>
          <w:rFonts w:cs="Times New Roman"/>
          <w:szCs w:val="24"/>
        </w:rPr>
        <w:t>Frist for ny melding vil i slike tilfeller være</w:t>
      </w:r>
      <w:r w:rsidRPr="001855DD">
        <w:rPr>
          <w:rFonts w:cs="Times New Roman"/>
          <w:szCs w:val="24"/>
        </w:rPr>
        <w:t xml:space="preserve"> </w:t>
      </w:r>
      <w:del w:id="141" w:author="Forfatter">
        <w:r w:rsidRPr="001855DD" w:rsidDel="00B31F8C">
          <w:rPr>
            <w:rFonts w:cs="Times New Roman"/>
            <w:szCs w:val="24"/>
          </w:rPr>
          <w:delText xml:space="preserve">ti </w:delText>
        </w:r>
      </w:del>
      <w:ins w:id="142" w:author="Forfatter">
        <w:r w:rsidR="00B31F8C">
          <w:rPr>
            <w:rFonts w:cs="Times New Roman"/>
            <w:szCs w:val="24"/>
          </w:rPr>
          <w:t xml:space="preserve">fem </w:t>
        </w:r>
      </w:ins>
      <w:r w:rsidRPr="001855DD">
        <w:rPr>
          <w:rFonts w:cs="Times New Roman"/>
          <w:szCs w:val="24"/>
        </w:rPr>
        <w:t xml:space="preserve">virkedager før </w:t>
      </w:r>
      <w:r>
        <w:rPr>
          <w:rFonts w:cs="Times New Roman"/>
          <w:szCs w:val="24"/>
        </w:rPr>
        <w:t>opprinnelig innmeldt</w:t>
      </w:r>
      <w:r w:rsidRPr="001855DD">
        <w:rPr>
          <w:rFonts w:cs="Times New Roman"/>
          <w:szCs w:val="24"/>
        </w:rPr>
        <w:t xml:space="preserve"> tidspunkt for avslutning.</w:t>
      </w:r>
      <w:r>
        <w:rPr>
          <w:rFonts w:cs="Times New Roman"/>
          <w:szCs w:val="24"/>
        </w:rPr>
        <w:t xml:space="preserve"> </w:t>
      </w:r>
      <w:r w:rsidRPr="007C3093">
        <w:rPr>
          <w:rFonts w:cs="Times New Roman"/>
          <w:szCs w:val="24"/>
        </w:rPr>
        <w:t xml:space="preserve">Tilsvarende gjelder ved ønske om endring av </w:t>
      </w:r>
      <w:r w:rsidR="006D7D18">
        <w:rPr>
          <w:rFonts w:cs="Times New Roman"/>
          <w:szCs w:val="24"/>
        </w:rPr>
        <w:t>innmeldt undersøkelses</w:t>
      </w:r>
      <w:r w:rsidRPr="007C3093">
        <w:rPr>
          <w:rFonts w:cs="Times New Roman"/>
          <w:szCs w:val="24"/>
        </w:rPr>
        <w:t xml:space="preserve">område </w:t>
      </w:r>
      <w:r w:rsidR="006D7D18">
        <w:rPr>
          <w:rFonts w:cs="Times New Roman"/>
          <w:szCs w:val="24"/>
        </w:rPr>
        <w:t xml:space="preserve">etter annet ledd bokstav </w:t>
      </w:r>
      <w:ins w:id="143" w:author="Forfatter">
        <w:r w:rsidR="00385E4F">
          <w:rPr>
            <w:rFonts w:cs="Times New Roman"/>
            <w:szCs w:val="24"/>
          </w:rPr>
          <w:t>f</w:t>
        </w:r>
      </w:ins>
      <w:del w:id="144" w:author="Forfatter">
        <w:r w:rsidR="006D7D18" w:rsidDel="00385E4F">
          <w:rPr>
            <w:rFonts w:cs="Times New Roman"/>
            <w:szCs w:val="24"/>
          </w:rPr>
          <w:delText>h</w:delText>
        </w:r>
      </w:del>
      <w:r w:rsidRPr="007C3093">
        <w:rPr>
          <w:rFonts w:cs="Times New Roman"/>
          <w:szCs w:val="24"/>
        </w:rPr>
        <w:t>.</w:t>
      </w:r>
    </w:p>
    <w:p w14:paraId="2603F516" w14:textId="77777777" w:rsidR="00385E4F" w:rsidRDefault="00385E4F" w:rsidP="00C763B3">
      <w:pPr>
        <w:spacing w:after="120" w:line="240" w:lineRule="auto"/>
        <w:ind w:firstLine="357"/>
        <w:rPr>
          <w:ins w:id="145" w:author="Forfatter"/>
        </w:rPr>
      </w:pPr>
      <w:ins w:id="146" w:author="Forfatter">
        <w:r>
          <w:t xml:space="preserve">Følgende opplysninger skal meldes inn så snart som mulig, men senest før oppstartstidspunktet: </w:t>
        </w:r>
      </w:ins>
    </w:p>
    <w:p w14:paraId="00DE1B12" w14:textId="77777777" w:rsidR="00385E4F" w:rsidRDefault="00385E4F" w:rsidP="00385E4F">
      <w:pPr>
        <w:pStyle w:val="Listeavsnitt"/>
        <w:numPr>
          <w:ilvl w:val="0"/>
          <w:numId w:val="45"/>
        </w:numPr>
        <w:spacing w:after="120" w:line="240" w:lineRule="auto"/>
        <w:rPr>
          <w:ins w:id="147" w:author="Forfatter"/>
        </w:rPr>
      </w:pPr>
      <w:ins w:id="148" w:author="Forfatter">
        <w:r>
          <w:t>navn på den som skal utføre undersøkelsen</w:t>
        </w:r>
      </w:ins>
    </w:p>
    <w:p w14:paraId="63C13F5A" w14:textId="77777777" w:rsidR="00385E4F" w:rsidRDefault="00385E4F" w:rsidP="00385E4F">
      <w:pPr>
        <w:pStyle w:val="Listeavsnitt"/>
        <w:numPr>
          <w:ilvl w:val="0"/>
          <w:numId w:val="45"/>
        </w:numPr>
        <w:spacing w:after="120" w:line="240" w:lineRule="auto"/>
        <w:rPr>
          <w:ins w:id="149" w:author="Forfatter"/>
        </w:rPr>
      </w:pPr>
      <w:ins w:id="150" w:author="Forfatter">
        <w:r>
          <w:t>undersøkelsens planlagte omfang, både båt-km og kvadratkilometer</w:t>
        </w:r>
      </w:ins>
    </w:p>
    <w:p w14:paraId="07A85A48" w14:textId="77777777" w:rsidR="00385E4F" w:rsidRDefault="00385E4F" w:rsidP="00385E4F">
      <w:pPr>
        <w:pStyle w:val="Listeavsnitt"/>
        <w:numPr>
          <w:ilvl w:val="0"/>
          <w:numId w:val="45"/>
        </w:numPr>
        <w:spacing w:after="120" w:line="240" w:lineRule="auto"/>
        <w:rPr>
          <w:ins w:id="151" w:author="Forfatter"/>
        </w:rPr>
      </w:pPr>
      <w:ins w:id="152" w:author="Forfatter">
        <w:r>
          <w:t>antall og type signalkilder og samlet volum i den grad det er relevant</w:t>
        </w:r>
      </w:ins>
    </w:p>
    <w:p w14:paraId="609C4163" w14:textId="77777777" w:rsidR="00385E4F" w:rsidRDefault="00385E4F" w:rsidP="00385E4F">
      <w:pPr>
        <w:pStyle w:val="Listeavsnitt"/>
        <w:numPr>
          <w:ilvl w:val="0"/>
          <w:numId w:val="45"/>
        </w:numPr>
        <w:spacing w:after="120" w:line="240" w:lineRule="auto"/>
        <w:rPr>
          <w:ins w:id="153" w:author="Forfatter"/>
        </w:rPr>
      </w:pPr>
      <w:ins w:id="154" w:author="Forfatter">
        <w:r>
          <w:t>beskrivelse av hvordan de geofysiske sensorer er plassert under datainnsamlingen samt slepets lengde</w:t>
        </w:r>
      </w:ins>
    </w:p>
    <w:p w14:paraId="65856CDF" w14:textId="77777777" w:rsidR="00385E4F" w:rsidRDefault="00385E4F" w:rsidP="00385E4F">
      <w:pPr>
        <w:pStyle w:val="Listeavsnitt"/>
        <w:numPr>
          <w:ilvl w:val="0"/>
          <w:numId w:val="45"/>
        </w:numPr>
        <w:spacing w:after="120" w:line="240" w:lineRule="auto"/>
        <w:rPr>
          <w:ins w:id="155" w:author="Forfatter"/>
        </w:rPr>
      </w:pPr>
      <w:ins w:id="156" w:author="Forfatter">
        <w:r>
          <w:t>navn på fartøy, fartøyenes kallesignal, IMO-nummer (International Maritime Organization sitt identifikasjonssystem for skip) og nasjonalitet</w:t>
        </w:r>
      </w:ins>
    </w:p>
    <w:p w14:paraId="4AAE9528" w14:textId="77777777" w:rsidR="00385E4F" w:rsidRDefault="00385E4F" w:rsidP="00385E4F">
      <w:pPr>
        <w:pStyle w:val="Listeavsnitt"/>
        <w:numPr>
          <w:ilvl w:val="0"/>
          <w:numId w:val="45"/>
        </w:numPr>
        <w:spacing w:after="120" w:line="240" w:lineRule="auto"/>
        <w:rPr>
          <w:ins w:id="157" w:author="Forfatter"/>
        </w:rPr>
      </w:pPr>
      <w:ins w:id="158" w:author="Forfatter">
        <w:r>
          <w:t>eventuelt anløp av indre norske farvann</w:t>
        </w:r>
      </w:ins>
    </w:p>
    <w:p w14:paraId="269CF9D2" w14:textId="77777777" w:rsidR="00385E4F" w:rsidRDefault="00385E4F" w:rsidP="00385E4F">
      <w:pPr>
        <w:pStyle w:val="Listeavsnitt"/>
        <w:numPr>
          <w:ilvl w:val="0"/>
          <w:numId w:val="45"/>
        </w:numPr>
        <w:spacing w:after="120" w:line="240" w:lineRule="auto"/>
        <w:rPr>
          <w:ins w:id="159" w:author="Forfatter"/>
        </w:rPr>
      </w:pPr>
      <w:ins w:id="160" w:author="Forfatter">
        <w:r>
          <w:t>navn på og kontaktinformasjon til fiskerikyndig person</w:t>
        </w:r>
      </w:ins>
    </w:p>
    <w:p w14:paraId="1884497D" w14:textId="7DC389E9" w:rsidR="00385E4F" w:rsidRPr="00C763B3" w:rsidRDefault="00385E4F" w:rsidP="00C763B3">
      <w:pPr>
        <w:pStyle w:val="Listeavsnitt"/>
        <w:numPr>
          <w:ilvl w:val="0"/>
          <w:numId w:val="45"/>
        </w:numPr>
        <w:spacing w:after="120" w:line="240" w:lineRule="auto"/>
      </w:pPr>
      <w:ins w:id="161" w:author="Forfatter">
        <w:r>
          <w:t>rettighetshavers vurdering av om</w:t>
        </w:r>
        <w:r w:rsidR="0005581A">
          <w:t xml:space="preserve"> </w:t>
        </w:r>
        <w:r w:rsidR="0005581A" w:rsidRPr="0005581A">
          <w:t>resultatene mv. fra undersøkelsen skal være omsettelige.</w:t>
        </w:r>
      </w:ins>
    </w:p>
    <w:p w14:paraId="05992970" w14:textId="5878A9B1" w:rsidR="005D481E" w:rsidRPr="007D49C3" w:rsidRDefault="00AD0F97" w:rsidP="00C763B3">
      <w:pPr>
        <w:spacing w:after="120" w:line="240" w:lineRule="auto"/>
      </w:pPr>
      <w:r>
        <w:rPr>
          <w:rFonts w:cs="Times New Roman"/>
          <w:szCs w:val="24"/>
        </w:rPr>
        <w:t xml:space="preserve">    </w:t>
      </w:r>
      <w:r w:rsidR="0084271C">
        <w:rPr>
          <w:rFonts w:cs="Times New Roman"/>
          <w:szCs w:val="24"/>
        </w:rPr>
        <w:t>Følgende opplysninger skal meldes inn u</w:t>
      </w:r>
      <w:r w:rsidR="005D481E" w:rsidRPr="005D481E">
        <w:rPr>
          <w:rFonts w:cs="Times New Roman"/>
          <w:szCs w:val="24"/>
        </w:rPr>
        <w:t>kentlig mens undersøkelsesaktiviteten pågår:</w:t>
      </w:r>
    </w:p>
    <w:p w14:paraId="5FD75BFE" w14:textId="7D3D9B0B" w:rsidR="005D481E" w:rsidRPr="00124F59" w:rsidRDefault="005D481E" w:rsidP="00CA1A4E">
      <w:pPr>
        <w:pStyle w:val="Listeavsnitt"/>
        <w:numPr>
          <w:ilvl w:val="0"/>
          <w:numId w:val="22"/>
        </w:numPr>
        <w:spacing w:after="120" w:line="240" w:lineRule="auto"/>
        <w:ind w:left="1068"/>
        <w:rPr>
          <w:rFonts w:cs="Times New Roman"/>
          <w:szCs w:val="24"/>
        </w:rPr>
      </w:pPr>
      <w:r w:rsidRPr="00124F59">
        <w:rPr>
          <w:rFonts w:cs="Times New Roman"/>
          <w:szCs w:val="24"/>
        </w:rPr>
        <w:t>betegnelse på undersøkelsen</w:t>
      </w:r>
      <w:del w:id="162" w:author="Forfatter">
        <w:r w:rsidRPr="00124F59" w:rsidDel="00135D86">
          <w:rPr>
            <w:rFonts w:cs="Times New Roman"/>
            <w:szCs w:val="24"/>
          </w:rPr>
          <w:delText>,</w:delText>
        </w:r>
      </w:del>
    </w:p>
    <w:p w14:paraId="63F102DA" w14:textId="7FBCBA15" w:rsidR="005D481E" w:rsidRPr="0013392C" w:rsidRDefault="005D481E" w:rsidP="000B032D">
      <w:pPr>
        <w:pStyle w:val="Listeavsnitt"/>
        <w:numPr>
          <w:ilvl w:val="0"/>
          <w:numId w:val="22"/>
        </w:numPr>
        <w:spacing w:after="120" w:line="240" w:lineRule="auto"/>
        <w:ind w:left="1068"/>
        <w:rPr>
          <w:rFonts w:cs="Times New Roman"/>
          <w:szCs w:val="24"/>
        </w:rPr>
      </w:pPr>
      <w:r w:rsidRPr="00894D57">
        <w:rPr>
          <w:rFonts w:cs="Times New Roman"/>
          <w:szCs w:val="24"/>
        </w:rPr>
        <w:t>hvilke</w:t>
      </w:r>
      <w:ins w:id="163" w:author="Forfatter">
        <w:r w:rsidR="00AD0F97">
          <w:rPr>
            <w:rFonts w:cs="Times New Roman"/>
            <w:szCs w:val="24"/>
          </w:rPr>
          <w:t>(</w:t>
        </w:r>
      </w:ins>
      <w:r w:rsidRPr="00894D57">
        <w:rPr>
          <w:rFonts w:cs="Times New Roman"/>
          <w:szCs w:val="24"/>
        </w:rPr>
        <w:t>n</w:t>
      </w:r>
      <w:ins w:id="164" w:author="Forfatter">
        <w:r w:rsidR="00AD0F97">
          <w:rPr>
            <w:rFonts w:cs="Times New Roman"/>
            <w:szCs w:val="24"/>
          </w:rPr>
          <w:t>)</w:t>
        </w:r>
      </w:ins>
      <w:r w:rsidRPr="00894D57">
        <w:rPr>
          <w:rFonts w:cs="Times New Roman"/>
          <w:szCs w:val="24"/>
        </w:rPr>
        <w:t xml:space="preserve"> undersøkelses-</w:t>
      </w:r>
      <w:r w:rsidR="00297361" w:rsidRPr="00894D57">
        <w:rPr>
          <w:rFonts w:cs="Times New Roman"/>
          <w:szCs w:val="24"/>
        </w:rPr>
        <w:t>, lete</w:t>
      </w:r>
      <w:r w:rsidR="00297361" w:rsidRPr="00137AB9">
        <w:rPr>
          <w:rFonts w:cs="Times New Roman"/>
          <w:szCs w:val="24"/>
        </w:rPr>
        <w:t>-</w:t>
      </w:r>
      <w:r w:rsidRPr="00137AB9">
        <w:rPr>
          <w:rFonts w:cs="Times New Roman"/>
          <w:szCs w:val="24"/>
        </w:rPr>
        <w:t xml:space="preserve"> eller </w:t>
      </w:r>
      <w:r w:rsidR="00297361" w:rsidRPr="00137AB9">
        <w:rPr>
          <w:rFonts w:cs="Times New Roman"/>
          <w:szCs w:val="24"/>
        </w:rPr>
        <w:t>utnyttelsestillatelse</w:t>
      </w:r>
      <w:ins w:id="165" w:author="Forfatter">
        <w:r w:rsidR="00AD0F97">
          <w:rPr>
            <w:rFonts w:cs="Times New Roman"/>
            <w:szCs w:val="24"/>
          </w:rPr>
          <w:t>(r)</w:t>
        </w:r>
      </w:ins>
      <w:r w:rsidR="00297361" w:rsidRPr="00137AB9">
        <w:rPr>
          <w:rFonts w:cs="Times New Roman"/>
          <w:szCs w:val="24"/>
        </w:rPr>
        <w:t xml:space="preserve"> </w:t>
      </w:r>
      <w:r w:rsidRPr="0013392C">
        <w:rPr>
          <w:rFonts w:cs="Times New Roman"/>
          <w:szCs w:val="24"/>
        </w:rPr>
        <w:t>undersøkelsen skal foretas i medhold av</w:t>
      </w:r>
      <w:del w:id="166" w:author="Forfatter">
        <w:r w:rsidRPr="0013392C" w:rsidDel="00135D86">
          <w:rPr>
            <w:rFonts w:cs="Times New Roman"/>
            <w:szCs w:val="24"/>
          </w:rPr>
          <w:delText>,</w:delText>
        </w:r>
      </w:del>
    </w:p>
    <w:p w14:paraId="30074E65" w14:textId="0B8D73E4" w:rsidR="005D481E" w:rsidRPr="009F1610" w:rsidRDefault="005D481E" w:rsidP="006205F6">
      <w:pPr>
        <w:pStyle w:val="Listeavsnitt"/>
        <w:numPr>
          <w:ilvl w:val="0"/>
          <w:numId w:val="22"/>
        </w:numPr>
        <w:spacing w:after="120" w:line="240" w:lineRule="auto"/>
        <w:ind w:left="1068"/>
        <w:rPr>
          <w:rFonts w:cs="Times New Roman"/>
          <w:szCs w:val="24"/>
        </w:rPr>
      </w:pPr>
      <w:r w:rsidRPr="0040734E">
        <w:rPr>
          <w:rFonts w:cs="Times New Roman"/>
          <w:szCs w:val="24"/>
        </w:rPr>
        <w:t xml:space="preserve">navn på </w:t>
      </w:r>
      <w:r w:rsidR="000F7C69" w:rsidRPr="009C17B0">
        <w:rPr>
          <w:rFonts w:cs="Times New Roman"/>
          <w:szCs w:val="24"/>
        </w:rPr>
        <w:t>rettighetshaver</w:t>
      </w:r>
      <w:del w:id="167" w:author="Forfatter">
        <w:r w:rsidRPr="009F1610" w:rsidDel="00135D86">
          <w:rPr>
            <w:rFonts w:cs="Times New Roman"/>
            <w:szCs w:val="24"/>
          </w:rPr>
          <w:delText>,</w:delText>
        </w:r>
      </w:del>
    </w:p>
    <w:p w14:paraId="68287B86" w14:textId="783BD66F" w:rsidR="005D481E" w:rsidRDefault="005D481E" w:rsidP="006205F6">
      <w:pPr>
        <w:pStyle w:val="Listeavsnitt"/>
        <w:numPr>
          <w:ilvl w:val="0"/>
          <w:numId w:val="22"/>
        </w:numPr>
        <w:spacing w:after="120" w:line="240" w:lineRule="auto"/>
        <w:ind w:left="1068"/>
        <w:rPr>
          <w:rFonts w:cs="Times New Roman"/>
          <w:szCs w:val="24"/>
        </w:rPr>
      </w:pPr>
      <w:r w:rsidRPr="001855DD">
        <w:rPr>
          <w:rFonts w:cs="Times New Roman"/>
          <w:szCs w:val="24"/>
        </w:rPr>
        <w:t xml:space="preserve">status for </w:t>
      </w:r>
      <w:ins w:id="168" w:author="Forfatter">
        <w:r w:rsidR="00AD0F97">
          <w:rPr>
            <w:rFonts w:cs="Times New Roman"/>
            <w:szCs w:val="24"/>
          </w:rPr>
          <w:t>undersøkelses</w:t>
        </w:r>
      </w:ins>
      <w:r w:rsidRPr="001855DD">
        <w:rPr>
          <w:rFonts w:cs="Times New Roman"/>
          <w:szCs w:val="24"/>
        </w:rPr>
        <w:t xml:space="preserve">aktiviteten, </w:t>
      </w:r>
      <w:r w:rsidR="00761C2F">
        <w:rPr>
          <w:rFonts w:cs="Times New Roman"/>
          <w:szCs w:val="24"/>
        </w:rPr>
        <w:t>herunder</w:t>
      </w:r>
      <w:r w:rsidRPr="001855DD">
        <w:rPr>
          <w:rFonts w:cs="Times New Roman"/>
          <w:szCs w:val="24"/>
        </w:rPr>
        <w:t xml:space="preserve"> antall kilometer </w:t>
      </w:r>
      <w:ins w:id="169" w:author="Forfatter">
        <w:r w:rsidR="00CA4C16">
          <w:rPr>
            <w:rFonts w:cs="Times New Roman"/>
            <w:szCs w:val="24"/>
          </w:rPr>
          <w:t>innsamlet</w:t>
        </w:r>
      </w:ins>
      <w:del w:id="170" w:author="Forfatter">
        <w:r w:rsidRPr="001855DD" w:rsidDel="00CA4C16">
          <w:rPr>
            <w:rFonts w:cs="Times New Roman"/>
            <w:szCs w:val="24"/>
          </w:rPr>
          <w:delText>skutt</w:delText>
        </w:r>
      </w:del>
      <w:r w:rsidRPr="001855DD">
        <w:rPr>
          <w:rFonts w:cs="Times New Roman"/>
          <w:szCs w:val="24"/>
        </w:rPr>
        <w:t xml:space="preserve"> totalt og i løpet av siste uke, både </w:t>
      </w:r>
      <w:r w:rsidRPr="0013392C">
        <w:rPr>
          <w:rFonts w:cs="Times New Roman"/>
          <w:szCs w:val="24"/>
        </w:rPr>
        <w:t xml:space="preserve">båt-km og </w:t>
      </w:r>
      <w:del w:id="171" w:author="Forfatter">
        <w:r w:rsidRPr="0013392C" w:rsidDel="00687C1F">
          <w:rPr>
            <w:rFonts w:cs="Times New Roman"/>
            <w:szCs w:val="24"/>
          </w:rPr>
          <w:delText>CDP</w:delText>
        </w:r>
        <w:r w:rsidR="00666BEA" w:rsidDel="00666BEA">
          <w:rPr>
            <w:rFonts w:cs="Times New Roman"/>
            <w:szCs w:val="24"/>
          </w:rPr>
          <w:delText>-</w:delText>
        </w:r>
        <w:r w:rsidRPr="0013392C" w:rsidDel="00687C1F">
          <w:rPr>
            <w:rFonts w:cs="Times New Roman"/>
            <w:szCs w:val="24"/>
          </w:rPr>
          <w:delText>km</w:delText>
        </w:r>
      </w:del>
      <w:ins w:id="172" w:author="Forfatter">
        <w:r w:rsidR="00687C1F">
          <w:rPr>
            <w:rFonts w:cs="Times New Roman"/>
            <w:szCs w:val="24"/>
          </w:rPr>
          <w:t>kvadratkilometer</w:t>
        </w:r>
      </w:ins>
      <w:r w:rsidR="00032CAE">
        <w:rPr>
          <w:rFonts w:cs="Times New Roman"/>
          <w:szCs w:val="24"/>
        </w:rPr>
        <w:t xml:space="preserve"> </w:t>
      </w:r>
      <w:del w:id="173" w:author="Forfatter">
        <w:r w:rsidR="00135D86" w:rsidDel="00135D86">
          <w:rPr>
            <w:rFonts w:cs="Times New Roman"/>
            <w:szCs w:val="24"/>
          </w:rPr>
          <w:delText>i den grad det er relevant</w:delText>
        </w:r>
        <w:r w:rsidRPr="0013392C" w:rsidDel="00032CAE">
          <w:rPr>
            <w:rFonts w:cs="Times New Roman"/>
            <w:szCs w:val="24"/>
          </w:rPr>
          <w:delText>,</w:delText>
        </w:r>
      </w:del>
    </w:p>
    <w:p w14:paraId="4967F7B2" w14:textId="05BC8DB7" w:rsidR="00893372" w:rsidRPr="00124F59" w:rsidRDefault="00893372" w:rsidP="007400CF">
      <w:pPr>
        <w:pStyle w:val="Listeavsnitt"/>
        <w:numPr>
          <w:ilvl w:val="0"/>
          <w:numId w:val="22"/>
        </w:numPr>
        <w:spacing w:after="120" w:line="240" w:lineRule="auto"/>
        <w:ind w:left="1068"/>
        <w:rPr>
          <w:rFonts w:cs="Times New Roman"/>
          <w:szCs w:val="24"/>
        </w:rPr>
      </w:pPr>
      <w:r>
        <w:rPr>
          <w:rFonts w:cs="Times New Roman"/>
          <w:szCs w:val="24"/>
        </w:rPr>
        <w:t>informasjon om planlagt aktivitet i kommende uke, herunder informasjon om innsamlingsområde</w:t>
      </w:r>
      <w:del w:id="174" w:author="Forfatter">
        <w:r w:rsidDel="00135D86">
          <w:rPr>
            <w:rFonts w:cs="Times New Roman"/>
            <w:szCs w:val="24"/>
          </w:rPr>
          <w:delText>,</w:delText>
        </w:r>
      </w:del>
    </w:p>
    <w:p w14:paraId="7417B857" w14:textId="3E46FF57" w:rsidR="005D481E" w:rsidRPr="00124F59" w:rsidRDefault="005D481E" w:rsidP="00CA1A4E">
      <w:pPr>
        <w:pStyle w:val="Listeavsnitt"/>
        <w:numPr>
          <w:ilvl w:val="0"/>
          <w:numId w:val="22"/>
        </w:numPr>
        <w:spacing w:after="120" w:line="240" w:lineRule="auto"/>
        <w:ind w:left="1068"/>
        <w:rPr>
          <w:rFonts w:cs="Times New Roman"/>
          <w:szCs w:val="24"/>
        </w:rPr>
      </w:pPr>
      <w:r w:rsidRPr="006849E4">
        <w:rPr>
          <w:rFonts w:cs="Times New Roman"/>
          <w:szCs w:val="24"/>
        </w:rPr>
        <w:t xml:space="preserve">navn på fartøy, </w:t>
      </w:r>
      <w:ins w:id="175" w:author="Forfatter">
        <w:r w:rsidR="00AD0F97">
          <w:rPr>
            <w:rFonts w:cs="Times New Roman"/>
            <w:szCs w:val="24"/>
          </w:rPr>
          <w:t xml:space="preserve">fartøyenes </w:t>
        </w:r>
      </w:ins>
      <w:r w:rsidRPr="006849E4">
        <w:rPr>
          <w:rFonts w:cs="Times New Roman"/>
          <w:szCs w:val="24"/>
        </w:rPr>
        <w:t>kallesignal</w:t>
      </w:r>
      <w:ins w:id="176" w:author="Forfatter">
        <w:r w:rsidR="00AD0F97">
          <w:rPr>
            <w:rFonts w:cs="Times New Roman"/>
            <w:szCs w:val="24"/>
          </w:rPr>
          <w:t>,</w:t>
        </w:r>
      </w:ins>
      <w:r w:rsidRPr="006849E4">
        <w:rPr>
          <w:rFonts w:cs="Times New Roman"/>
          <w:szCs w:val="24"/>
        </w:rPr>
        <w:t xml:space="preserve"> </w:t>
      </w:r>
      <w:ins w:id="177" w:author="Forfatter">
        <w:r w:rsidR="00AD0F97">
          <w:t>IMO-nummer (International Maritime Organization sitt identifikasjonssystem for skip) og nasjonalitet</w:t>
        </w:r>
        <w:r w:rsidR="00AD0F97" w:rsidRPr="006849E4" w:rsidDel="00AD0F97">
          <w:rPr>
            <w:rFonts w:cs="Times New Roman"/>
            <w:szCs w:val="24"/>
          </w:rPr>
          <w:t xml:space="preserve"> </w:t>
        </w:r>
      </w:ins>
      <w:del w:id="178" w:author="Forfatter">
        <w:r w:rsidRPr="006849E4" w:rsidDel="00AD0F97">
          <w:rPr>
            <w:rFonts w:cs="Times New Roman"/>
            <w:szCs w:val="24"/>
          </w:rPr>
          <w:delText>og navn på fiskerikyndig person</w:delText>
        </w:r>
        <w:r w:rsidRPr="006849E4" w:rsidDel="00135D86">
          <w:rPr>
            <w:rFonts w:cs="Times New Roman"/>
            <w:szCs w:val="24"/>
          </w:rPr>
          <w:delText>,</w:delText>
        </w:r>
      </w:del>
    </w:p>
    <w:p w14:paraId="57D508DC" w14:textId="7D85D804" w:rsidR="00501389" w:rsidRDefault="005D481E" w:rsidP="00CA1A4E">
      <w:pPr>
        <w:pStyle w:val="Listeavsnitt"/>
        <w:numPr>
          <w:ilvl w:val="0"/>
          <w:numId w:val="22"/>
        </w:numPr>
        <w:spacing w:after="120" w:line="240" w:lineRule="auto"/>
        <w:ind w:left="1066" w:hanging="357"/>
        <w:rPr>
          <w:ins w:id="179" w:author="Forfatter"/>
          <w:rFonts w:cs="Times New Roman"/>
          <w:szCs w:val="24"/>
        </w:rPr>
      </w:pPr>
      <w:r w:rsidRPr="005D481E">
        <w:rPr>
          <w:rFonts w:cs="Times New Roman"/>
          <w:szCs w:val="24"/>
        </w:rPr>
        <w:t>eventuelt anløp av indre norske farvann</w:t>
      </w:r>
      <w:del w:id="180" w:author="Forfatter">
        <w:r w:rsidRPr="005D481E" w:rsidDel="00AD0F97">
          <w:rPr>
            <w:rFonts w:cs="Times New Roman"/>
            <w:szCs w:val="24"/>
          </w:rPr>
          <w:delText>.</w:delText>
        </w:r>
      </w:del>
    </w:p>
    <w:p w14:paraId="798B5D43" w14:textId="45279963" w:rsidR="00AD0F97" w:rsidRPr="00C763B3" w:rsidRDefault="00AD0F97" w:rsidP="00C763B3">
      <w:pPr>
        <w:pStyle w:val="Listeavsnitt"/>
        <w:numPr>
          <w:ilvl w:val="0"/>
          <w:numId w:val="22"/>
        </w:numPr>
        <w:spacing w:after="120" w:line="240" w:lineRule="auto"/>
        <w:ind w:left="1066" w:hanging="357"/>
        <w:rPr>
          <w:rFonts w:cs="Times New Roman"/>
          <w:szCs w:val="24"/>
        </w:rPr>
      </w:pPr>
      <w:ins w:id="181" w:author="Forfatter">
        <w:r>
          <w:t>navn på fiskerikyndig person.</w:t>
        </w:r>
      </w:ins>
    </w:p>
    <w:p w14:paraId="659838FE" w14:textId="0ABB0418" w:rsidR="00893372" w:rsidRPr="001855DD" w:rsidRDefault="00757290" w:rsidP="00CA1A4E">
      <w:pPr>
        <w:spacing w:after="120" w:line="240" w:lineRule="auto"/>
        <w:ind w:firstLine="357"/>
        <w:rPr>
          <w:rFonts w:cs="Times New Roman"/>
          <w:szCs w:val="24"/>
        </w:rPr>
      </w:pPr>
      <w:r>
        <w:rPr>
          <w:rFonts w:cs="Times New Roman"/>
          <w:szCs w:val="24"/>
        </w:rPr>
        <w:t xml:space="preserve">Rettighetshaver skal sende </w:t>
      </w:r>
      <w:r w:rsidR="0041316F">
        <w:rPr>
          <w:rFonts w:cs="Times New Roman"/>
          <w:szCs w:val="24"/>
        </w:rPr>
        <w:t>slutt</w:t>
      </w:r>
      <w:r>
        <w:rPr>
          <w:rFonts w:cs="Times New Roman"/>
          <w:szCs w:val="24"/>
        </w:rPr>
        <w:t>m</w:t>
      </w:r>
      <w:r w:rsidR="00893372" w:rsidRPr="00893372">
        <w:rPr>
          <w:rFonts w:cs="Times New Roman"/>
          <w:szCs w:val="24"/>
        </w:rPr>
        <w:t xml:space="preserve">elding </w:t>
      </w:r>
      <w:del w:id="182" w:author="Forfatter">
        <w:r w:rsidR="00FC28C6" w:rsidDel="00AD0F97">
          <w:delText xml:space="preserve">til de ovennevnte myndigheter </w:delText>
        </w:r>
        <w:r w:rsidR="00FC28C6" w:rsidDel="00B31F8C">
          <w:delText>via Oljedirekto</w:delText>
        </w:r>
        <w:r w:rsidR="00F603F2" w:rsidDel="00B31F8C">
          <w:delText>r</w:delText>
        </w:r>
        <w:r w:rsidR="00FC28C6" w:rsidDel="00B31F8C">
          <w:delText>at</w:delText>
        </w:r>
        <w:r w:rsidR="00F603F2" w:rsidDel="00B31F8C">
          <w:delText>et</w:delText>
        </w:r>
        <w:r w:rsidR="00FC28C6" w:rsidDel="00B31F8C">
          <w:delText xml:space="preserve">s nettbaserte meldesystem for undersøkelser </w:delText>
        </w:r>
      </w:del>
      <w:r w:rsidR="00893372" w:rsidRPr="00893372">
        <w:rPr>
          <w:rFonts w:cs="Times New Roman"/>
          <w:szCs w:val="24"/>
        </w:rPr>
        <w:t>så snart undersøkelsen er avsluttet.</w:t>
      </w:r>
    </w:p>
    <w:p w14:paraId="233B3188" w14:textId="396271ED" w:rsidR="005D481E" w:rsidRDefault="005D481E">
      <w:pPr>
        <w:spacing w:after="120" w:line="240" w:lineRule="auto"/>
        <w:ind w:firstLine="357"/>
        <w:rPr>
          <w:rFonts w:cs="Times New Roman"/>
          <w:szCs w:val="24"/>
        </w:rPr>
      </w:pPr>
      <w:r w:rsidRPr="005D481E">
        <w:rPr>
          <w:rFonts w:cs="Times New Roman"/>
          <w:szCs w:val="24"/>
        </w:rPr>
        <w:t>Oljedirektoratet kan gjøre unntak fra fristene angitt ovenfor.</w:t>
      </w:r>
    </w:p>
    <w:p w14:paraId="4DF368B1" w14:textId="57318246" w:rsidR="001D50D2" w:rsidRDefault="001D50D2" w:rsidP="002B5464">
      <w:pPr>
        <w:spacing w:after="120" w:line="240" w:lineRule="auto"/>
        <w:rPr>
          <w:rFonts w:cs="Times New Roman"/>
          <w:szCs w:val="24"/>
        </w:rPr>
      </w:pPr>
    </w:p>
    <w:p w14:paraId="790E6E27" w14:textId="56D97515" w:rsidR="00123045" w:rsidRDefault="00123045" w:rsidP="00147822">
      <w:pPr>
        <w:pStyle w:val="Paragrafer"/>
      </w:pPr>
      <w:r>
        <w:t xml:space="preserve"> </w:t>
      </w:r>
      <w:r w:rsidR="003F4F9C">
        <w:tab/>
      </w:r>
      <w:r w:rsidRPr="005D481E">
        <w:t>Betegnelse</w:t>
      </w:r>
      <w:r w:rsidR="0041316F">
        <w:t xml:space="preserve"> på</w:t>
      </w:r>
      <w:r>
        <w:t xml:space="preserve"> og klassifisering </w:t>
      </w:r>
      <w:r w:rsidR="0041316F">
        <w:t>av</w:t>
      </w:r>
      <w:r>
        <w:t xml:space="preserve"> undersøkelser </w:t>
      </w:r>
    </w:p>
    <w:p w14:paraId="002E8476" w14:textId="3C80229D" w:rsidR="00123045" w:rsidRPr="005D481E" w:rsidRDefault="00123045" w:rsidP="00235318">
      <w:pPr>
        <w:spacing w:line="240" w:lineRule="auto"/>
        <w:ind w:firstLine="357"/>
      </w:pPr>
      <w:r w:rsidRPr="005D481E">
        <w:t>Oljedirektoratet fastsetter betegnelse</w:t>
      </w:r>
      <w:r w:rsidR="0041316F">
        <w:t xml:space="preserve"> på</w:t>
      </w:r>
      <w:r w:rsidRPr="005D481E">
        <w:t xml:space="preserve"> og klassifisering </w:t>
      </w:r>
      <w:r w:rsidR="0041316F">
        <w:t>av</w:t>
      </w:r>
      <w:r w:rsidRPr="005D481E">
        <w:t xml:space="preserve"> undersøkelser, herunder trasé- og </w:t>
      </w:r>
      <w:r w:rsidR="00EC7711" w:rsidRPr="00CA3521">
        <w:t>andre</w:t>
      </w:r>
      <w:r w:rsidR="00EC7711">
        <w:t xml:space="preserve"> </w:t>
      </w:r>
      <w:r w:rsidRPr="005D481E">
        <w:t>grunnundersøkelser.</w:t>
      </w:r>
    </w:p>
    <w:p w14:paraId="245AB303" w14:textId="77777777" w:rsidR="00123045" w:rsidRPr="005D481E" w:rsidRDefault="00123045" w:rsidP="00235318">
      <w:pPr>
        <w:spacing w:after="120" w:line="240" w:lineRule="auto"/>
      </w:pPr>
    </w:p>
    <w:p w14:paraId="70105E27" w14:textId="3D94BA63" w:rsidR="005D481E" w:rsidRPr="00137AB9" w:rsidRDefault="00410DEE" w:rsidP="00147822">
      <w:pPr>
        <w:pStyle w:val="Paragrafer"/>
      </w:pPr>
      <w:r w:rsidRPr="003D12AE">
        <w:t xml:space="preserve"> </w:t>
      </w:r>
      <w:bookmarkStart w:id="183" w:name="_Toc442179605"/>
      <w:bookmarkStart w:id="184" w:name="_Toc442179687"/>
      <w:bookmarkStart w:id="185" w:name="_Toc442179751"/>
      <w:bookmarkStart w:id="186" w:name="_Toc442179815"/>
      <w:bookmarkStart w:id="187" w:name="_Toc442179879"/>
      <w:bookmarkStart w:id="188" w:name="_Toc442179949"/>
      <w:bookmarkStart w:id="189" w:name="_Toc442180012"/>
      <w:bookmarkStart w:id="190" w:name="_Toc442179606"/>
      <w:bookmarkStart w:id="191" w:name="_Toc442179688"/>
      <w:bookmarkStart w:id="192" w:name="_Toc442179752"/>
      <w:bookmarkStart w:id="193" w:name="_Toc442179816"/>
      <w:bookmarkStart w:id="194" w:name="_Toc442179880"/>
      <w:bookmarkStart w:id="195" w:name="_Toc442179950"/>
      <w:bookmarkStart w:id="196" w:name="_Toc442180013"/>
      <w:bookmarkStart w:id="197" w:name="_Ref442777342"/>
      <w:bookmarkStart w:id="198" w:name="_Toc442180014"/>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003F4F9C">
        <w:tab/>
      </w:r>
      <w:r w:rsidR="00882FAD">
        <w:t>Krav ved gjennomføring av</w:t>
      </w:r>
      <w:r w:rsidR="005D481E" w:rsidRPr="00894D57">
        <w:t xml:space="preserve"> seismisk undersøkelse</w:t>
      </w:r>
      <w:bookmarkEnd w:id="197"/>
      <w:r w:rsidR="005D481E" w:rsidRPr="00894D57">
        <w:t xml:space="preserve"> </w:t>
      </w:r>
      <w:bookmarkEnd w:id="198"/>
    </w:p>
    <w:p w14:paraId="28065867" w14:textId="3D673DE9" w:rsidR="002A4AA0" w:rsidRDefault="002A4AA0" w:rsidP="00E14F80">
      <w:pPr>
        <w:spacing w:after="120" w:line="240" w:lineRule="auto"/>
        <w:ind w:firstLine="360"/>
        <w:rPr>
          <w:rFonts w:cs="Times New Roman"/>
          <w:szCs w:val="24"/>
        </w:rPr>
      </w:pPr>
      <w:r w:rsidRPr="002A4AA0">
        <w:rPr>
          <w:rFonts w:cs="Times New Roman"/>
          <w:szCs w:val="24"/>
        </w:rPr>
        <w:t xml:space="preserve">Ved oppstart av seismisk undersøkelse skal det gjøres en gradvis oppstart av lydkilden for å gi fisk og marine pattedyr mulighet til å forlate nærområdet for undersøkelsen. </w:t>
      </w:r>
      <w:ins w:id="199" w:author="Forfatter">
        <w:r w:rsidR="00BB73A3" w:rsidRPr="00E52B72">
          <w:rPr>
            <w:rFonts w:cs="Times New Roman"/>
            <w:color w:val="333333"/>
            <w:szCs w:val="24"/>
            <w:shd w:val="clear" w:color="auto" w:fill="FFFFFF"/>
          </w:rPr>
          <w:t xml:space="preserve">Kravet til gradvis oppstart kan kun fravikes ved bruk av mindre kildevolum og begrensede undersøkelser med </w:t>
        </w:r>
        <w:proofErr w:type="spellStart"/>
        <w:r w:rsidR="0027748F">
          <w:rPr>
            <w:rFonts w:cs="Times New Roman"/>
            <w:color w:val="333333"/>
            <w:szCs w:val="24"/>
            <w:shd w:val="clear" w:color="auto" w:fill="FFFFFF"/>
          </w:rPr>
          <w:t>è</w:t>
        </w:r>
        <w:r w:rsidR="00BB73A3" w:rsidRPr="00E52B72">
          <w:rPr>
            <w:rFonts w:cs="Times New Roman"/>
            <w:color w:val="333333"/>
            <w:szCs w:val="24"/>
            <w:shd w:val="clear" w:color="auto" w:fill="FFFFFF"/>
          </w:rPr>
          <w:t>n</w:t>
        </w:r>
        <w:proofErr w:type="spellEnd"/>
        <w:r w:rsidR="00BB73A3" w:rsidRPr="00E52B72">
          <w:rPr>
            <w:rFonts w:cs="Times New Roman"/>
            <w:color w:val="333333"/>
            <w:szCs w:val="24"/>
            <w:shd w:val="clear" w:color="auto" w:fill="FFFFFF"/>
          </w:rPr>
          <w:t xml:space="preserve"> lydkilde, der det ikke er teknisk mulig å regulere lydvolum</w:t>
        </w:r>
        <w:r w:rsidR="00BB73A3">
          <w:rPr>
            <w:rFonts w:ascii="Helvetica" w:hAnsi="Helvetica" w:cs="Helvetica"/>
            <w:color w:val="333333"/>
            <w:sz w:val="23"/>
            <w:szCs w:val="23"/>
            <w:shd w:val="clear" w:color="auto" w:fill="FFFFFF"/>
          </w:rPr>
          <w:t>.</w:t>
        </w:r>
      </w:ins>
    </w:p>
    <w:p w14:paraId="50FAFAB7" w14:textId="167A3832" w:rsidR="005D481E" w:rsidRPr="005D481E" w:rsidRDefault="005D481E" w:rsidP="00E14F80">
      <w:pPr>
        <w:spacing w:after="120" w:line="240" w:lineRule="auto"/>
        <w:ind w:firstLine="360"/>
        <w:rPr>
          <w:rFonts w:cs="Times New Roman"/>
          <w:szCs w:val="24"/>
        </w:rPr>
      </w:pPr>
      <w:r w:rsidRPr="005D481E">
        <w:rPr>
          <w:rFonts w:cs="Times New Roman"/>
          <w:szCs w:val="24"/>
        </w:rPr>
        <w:t xml:space="preserve">Fartøy som foretar seismisk undersøkelse, skal holde forsvarlig avstand til fartøy som driver fiske og </w:t>
      </w:r>
      <w:r w:rsidR="000F6384">
        <w:rPr>
          <w:rFonts w:cs="Times New Roman"/>
          <w:szCs w:val="24"/>
        </w:rPr>
        <w:t>til</w:t>
      </w:r>
      <w:r w:rsidRPr="005D481E">
        <w:rPr>
          <w:rFonts w:cs="Times New Roman"/>
          <w:szCs w:val="24"/>
        </w:rPr>
        <w:t xml:space="preserve"> faststående og flytende fiskeredskap. Særlig aktsomhet skal utvises når større ansamlinger av fiskefartøy observeres.</w:t>
      </w:r>
    </w:p>
    <w:p w14:paraId="47711A58" w14:textId="21BA1243" w:rsidR="005D481E" w:rsidRDefault="007B0182">
      <w:pPr>
        <w:spacing w:after="120" w:line="240" w:lineRule="auto"/>
        <w:ind w:firstLine="357"/>
        <w:rPr>
          <w:ins w:id="200" w:author="Forfatter"/>
          <w:rFonts w:cs="Times New Roman"/>
          <w:szCs w:val="24"/>
        </w:rPr>
      </w:pPr>
      <w:r w:rsidRPr="003D12AE">
        <w:rPr>
          <w:rFonts w:cs="Times New Roman"/>
          <w:szCs w:val="24"/>
        </w:rPr>
        <w:t xml:space="preserve">Dersom </w:t>
      </w:r>
      <w:r w:rsidRPr="007B0182">
        <w:rPr>
          <w:rFonts w:cs="Times New Roman"/>
          <w:szCs w:val="24"/>
        </w:rPr>
        <w:t xml:space="preserve">fartøy som foretar </w:t>
      </w:r>
      <w:del w:id="201" w:author="Forfatter">
        <w:r w:rsidRPr="007B0182" w:rsidDel="00355E76">
          <w:rPr>
            <w:rFonts w:cs="Times New Roman"/>
            <w:szCs w:val="24"/>
          </w:rPr>
          <w:delText xml:space="preserve">seismisk </w:delText>
        </w:r>
      </w:del>
      <w:r w:rsidRPr="007B0182">
        <w:rPr>
          <w:rFonts w:cs="Times New Roman"/>
          <w:szCs w:val="24"/>
        </w:rPr>
        <w:t>undersøkelse</w:t>
      </w:r>
      <w:r w:rsidRPr="003D12AE">
        <w:rPr>
          <w:rFonts w:cs="Times New Roman"/>
          <w:szCs w:val="24"/>
        </w:rPr>
        <w:t xml:space="preserve"> bistås av et f</w:t>
      </w:r>
      <w:r w:rsidR="005D481E" w:rsidRPr="007B0182">
        <w:rPr>
          <w:rFonts w:cs="Times New Roman"/>
          <w:szCs w:val="24"/>
        </w:rPr>
        <w:t xml:space="preserve">ølgefartøy skal </w:t>
      </w:r>
      <w:r w:rsidRPr="003D12AE">
        <w:rPr>
          <w:rFonts w:cs="Times New Roman"/>
          <w:szCs w:val="24"/>
        </w:rPr>
        <w:t xml:space="preserve">dette </w:t>
      </w:r>
      <w:r w:rsidR="005D481E" w:rsidRPr="007B0182">
        <w:rPr>
          <w:rFonts w:cs="Times New Roman"/>
          <w:szCs w:val="24"/>
        </w:rPr>
        <w:t xml:space="preserve">ha en passiv rolle i forhold til </w:t>
      </w:r>
      <w:r w:rsidRPr="003D12AE">
        <w:rPr>
          <w:rFonts w:cs="Times New Roman"/>
          <w:szCs w:val="24"/>
        </w:rPr>
        <w:t>andre brukere av havet.</w:t>
      </w:r>
    </w:p>
    <w:p w14:paraId="181731AD" w14:textId="77777777" w:rsidR="00CA1A4E" w:rsidRDefault="00CA1A4E">
      <w:pPr>
        <w:spacing w:after="120" w:line="240" w:lineRule="auto"/>
        <w:ind w:firstLine="357"/>
        <w:rPr>
          <w:rFonts w:cs="Times New Roman"/>
          <w:szCs w:val="24"/>
        </w:rPr>
      </w:pPr>
    </w:p>
    <w:p w14:paraId="44BE3722" w14:textId="465B21CC" w:rsidR="000A14D7" w:rsidRDefault="00B901DD" w:rsidP="00DA36D8">
      <w:pPr>
        <w:pStyle w:val="Paragrafer"/>
      </w:pPr>
      <w:r>
        <w:t xml:space="preserve"> </w:t>
      </w:r>
      <w:bookmarkStart w:id="202" w:name="_Ref452637188"/>
      <w:r w:rsidR="003F4F9C">
        <w:tab/>
      </w:r>
      <w:r w:rsidR="000A14D7">
        <w:t>Krav om fiskerikyndig person om bord</w:t>
      </w:r>
      <w:bookmarkEnd w:id="202"/>
      <w:r w:rsidR="000A14D7">
        <w:t xml:space="preserve"> </w:t>
      </w:r>
      <w:r w:rsidR="00124E23">
        <w:t xml:space="preserve">i fartøy som foretar </w:t>
      </w:r>
      <w:del w:id="203" w:author="Forfatter">
        <w:r w:rsidR="00124E23" w:rsidDel="00CA1A4E">
          <w:delText xml:space="preserve">seismisk </w:delText>
        </w:r>
      </w:del>
      <w:ins w:id="204" w:author="Forfatter">
        <w:r w:rsidR="00CA1A4E">
          <w:t xml:space="preserve">geofysisk </w:t>
        </w:r>
      </w:ins>
      <w:r w:rsidR="00124E23">
        <w:t>undersøkelse</w:t>
      </w:r>
    </w:p>
    <w:p w14:paraId="42C56CAF" w14:textId="2C659C50" w:rsidR="000A14D7" w:rsidRPr="005D481E" w:rsidRDefault="000A14D7" w:rsidP="000A14D7">
      <w:pPr>
        <w:spacing w:after="120" w:line="240" w:lineRule="auto"/>
        <w:ind w:firstLine="360"/>
        <w:rPr>
          <w:rFonts w:cs="Times New Roman"/>
          <w:szCs w:val="24"/>
        </w:rPr>
      </w:pPr>
      <w:r w:rsidRPr="005D481E">
        <w:rPr>
          <w:rFonts w:cs="Times New Roman"/>
          <w:szCs w:val="24"/>
        </w:rPr>
        <w:t xml:space="preserve">Fartøy som foretar </w:t>
      </w:r>
      <w:del w:id="205" w:author="Forfatter">
        <w:r w:rsidRPr="009F6A03" w:rsidDel="009F6A03">
          <w:rPr>
            <w:rFonts w:cs="Times New Roman"/>
            <w:color w:val="333333"/>
            <w:szCs w:val="24"/>
            <w:shd w:val="clear" w:color="auto" w:fill="FFFFFF"/>
            <w:rPrChange w:id="206" w:author="Forfatter">
              <w:rPr>
                <w:rFonts w:cs="Times New Roman"/>
                <w:szCs w:val="24"/>
              </w:rPr>
            </w:rPrChange>
          </w:rPr>
          <w:delText xml:space="preserve">seismisk </w:delText>
        </w:r>
      </w:del>
      <w:ins w:id="207" w:author="Forfatter">
        <w:r w:rsidR="009F6A03" w:rsidRPr="009F6A03">
          <w:rPr>
            <w:rFonts w:cs="Times New Roman"/>
            <w:color w:val="333333"/>
            <w:szCs w:val="24"/>
            <w:shd w:val="clear" w:color="auto" w:fill="FFFFFF"/>
            <w:rPrChange w:id="208" w:author="Forfatter">
              <w:rPr>
                <w:rFonts w:cs="Times New Roman"/>
                <w:szCs w:val="24"/>
              </w:rPr>
            </w:rPrChange>
          </w:rPr>
          <w:t xml:space="preserve">geofysisk </w:t>
        </w:r>
      </w:ins>
      <w:r w:rsidRPr="005D481E">
        <w:rPr>
          <w:rFonts w:cs="Times New Roman"/>
          <w:szCs w:val="24"/>
        </w:rPr>
        <w:t xml:space="preserve">undersøkelse, skal ha fiskerikyndig person om bord når det er nødvendig av hensyn til fiskerivirksomheten i området. I tvilstilfeller har Oljedirektoratet </w:t>
      </w:r>
      <w:ins w:id="209" w:author="Forfatter">
        <w:r w:rsidR="00D076BD" w:rsidRPr="00534B29">
          <w:t>i samråd med Fiskeridirektoratet</w:t>
        </w:r>
        <w:r w:rsidR="00D076BD" w:rsidRPr="005D481E">
          <w:rPr>
            <w:rFonts w:cs="Times New Roman"/>
            <w:szCs w:val="24"/>
          </w:rPr>
          <w:t xml:space="preserve"> </w:t>
        </w:r>
      </w:ins>
      <w:r w:rsidRPr="005D481E">
        <w:rPr>
          <w:rFonts w:cs="Times New Roman"/>
          <w:szCs w:val="24"/>
        </w:rPr>
        <w:t>avgjørende myndighet.</w:t>
      </w:r>
    </w:p>
    <w:p w14:paraId="05A23BBB" w14:textId="77777777" w:rsidR="00D31641" w:rsidRDefault="009D2883" w:rsidP="000A14D7">
      <w:pPr>
        <w:spacing w:after="120" w:line="240" w:lineRule="auto"/>
        <w:ind w:firstLine="357"/>
        <w:rPr>
          <w:ins w:id="210" w:author="Forfatter"/>
          <w:rFonts w:cs="Times New Roman"/>
          <w:szCs w:val="24"/>
        </w:rPr>
      </w:pPr>
      <w:del w:id="211" w:author="Forfatter">
        <w:r w:rsidRPr="009D2883" w:rsidDel="001A4A8F">
          <w:rPr>
            <w:rFonts w:cs="Times New Roman"/>
            <w:szCs w:val="24"/>
          </w:rPr>
          <w:delText>Rettighetshaver skal meld</w:delText>
        </w:r>
        <w:r w:rsidR="00216446" w:rsidDel="001A4A8F">
          <w:rPr>
            <w:rFonts w:cs="Times New Roman"/>
            <w:szCs w:val="24"/>
          </w:rPr>
          <w:delText>e</w:delText>
        </w:r>
        <w:r w:rsidRPr="009D2883" w:rsidDel="001A4A8F">
          <w:rPr>
            <w:rFonts w:cs="Times New Roman"/>
            <w:szCs w:val="24"/>
          </w:rPr>
          <w:delText xml:space="preserve"> </w:delText>
        </w:r>
        <w:r w:rsidR="00216446" w:rsidDel="001A4A8F">
          <w:rPr>
            <w:rFonts w:cs="Times New Roman"/>
            <w:szCs w:val="24"/>
          </w:rPr>
          <w:delText>inn</w:delText>
        </w:r>
        <w:r w:rsidRPr="009D2883" w:rsidDel="001A4A8F">
          <w:rPr>
            <w:rFonts w:cs="Times New Roman"/>
            <w:szCs w:val="24"/>
          </w:rPr>
          <w:delText xml:space="preserve"> navn på fiskerikyndig person for undersøkelsen senest fem virkedager før den seismiske undersøkelsen planlegges startet</w:delText>
        </w:r>
        <w:r w:rsidR="005D6418" w:rsidDel="001A4A8F">
          <w:rPr>
            <w:rFonts w:cs="Times New Roman"/>
            <w:szCs w:val="24"/>
          </w:rPr>
          <w:delText>.</w:delText>
        </w:r>
        <w:r w:rsidRPr="009D2883" w:rsidDel="001A4A8F">
          <w:rPr>
            <w:rFonts w:cs="Times New Roman"/>
            <w:szCs w:val="24"/>
          </w:rPr>
          <w:delText xml:space="preserve"> </w:delText>
        </w:r>
        <w:r w:rsidR="000A14D7" w:rsidRPr="005D481E" w:rsidDel="001A4A8F">
          <w:rPr>
            <w:rFonts w:cs="Times New Roman"/>
            <w:szCs w:val="24"/>
          </w:rPr>
          <w:delText xml:space="preserve">Oljedirektoratet kan gjøre unntak fra </w:delText>
        </w:r>
        <w:r w:rsidR="000A14D7" w:rsidDel="001A4A8F">
          <w:rPr>
            <w:rFonts w:cs="Times New Roman"/>
            <w:szCs w:val="24"/>
          </w:rPr>
          <w:delText xml:space="preserve">denne </w:delText>
        </w:r>
        <w:r w:rsidR="000A14D7" w:rsidRPr="005D481E" w:rsidDel="001A4A8F">
          <w:rPr>
            <w:rFonts w:cs="Times New Roman"/>
            <w:szCs w:val="24"/>
          </w:rPr>
          <w:delText>fristen</w:delText>
        </w:r>
        <w:r w:rsidR="000A14D7" w:rsidDel="001A4A8F">
          <w:rPr>
            <w:rFonts w:cs="Times New Roman"/>
            <w:szCs w:val="24"/>
          </w:rPr>
          <w:delText>.</w:delText>
        </w:r>
      </w:del>
    </w:p>
    <w:p w14:paraId="00871C8E" w14:textId="5FC0E1C5" w:rsidR="005C5009" w:rsidRPr="00306C2C" w:rsidRDefault="005C5009" w:rsidP="000A14D7">
      <w:pPr>
        <w:spacing w:after="120" w:line="240" w:lineRule="auto"/>
        <w:ind w:firstLine="357"/>
        <w:rPr>
          <w:rFonts w:cs="Times New Roman"/>
          <w:szCs w:val="24"/>
        </w:rPr>
      </w:pPr>
      <w:r w:rsidRPr="00E52B72">
        <w:rPr>
          <w:rFonts w:cs="Times New Roman"/>
          <w:color w:val="333333"/>
          <w:szCs w:val="24"/>
          <w:shd w:val="clear" w:color="auto" w:fill="FFFFFF"/>
        </w:rPr>
        <w:t>Den fiskerikyndige bør være til stede på oppstartsmøtet for undersøkelsen for å kunne informere om forventet fiskeriaktivitet i det området undersøkelsen skal gjennomføres.</w:t>
      </w:r>
    </w:p>
    <w:p w14:paraId="78E54227" w14:textId="77777777" w:rsidR="000A14D7" w:rsidRPr="005D481E" w:rsidRDefault="000A14D7" w:rsidP="000A14D7">
      <w:pPr>
        <w:spacing w:after="120" w:line="240" w:lineRule="auto"/>
        <w:ind w:firstLine="357"/>
        <w:rPr>
          <w:rFonts w:cs="Times New Roman"/>
          <w:szCs w:val="24"/>
        </w:rPr>
      </w:pPr>
      <w:r w:rsidRPr="005D481E">
        <w:rPr>
          <w:rFonts w:cs="Times New Roman"/>
          <w:szCs w:val="24"/>
        </w:rPr>
        <w:t xml:space="preserve">Den fiskerikyndige skal ha en rådgivende funksjon for undersøkelsen innenfor sitt </w:t>
      </w:r>
      <w:r w:rsidRPr="006A3785">
        <w:rPr>
          <w:rFonts w:cs="Times New Roman"/>
          <w:szCs w:val="24"/>
        </w:rPr>
        <w:t>fagområde og skal sikres en fri og uavhengig stilling. Oppdraget som fiskerikyndig skal</w:t>
      </w:r>
      <w:r w:rsidRPr="005D481E">
        <w:rPr>
          <w:rFonts w:cs="Times New Roman"/>
          <w:szCs w:val="24"/>
        </w:rPr>
        <w:t xml:space="preserve"> gjennomføres objektivt og upartisk i forholdet mellom oppdragsgiver og fiskeriinteresser.</w:t>
      </w:r>
    </w:p>
    <w:p w14:paraId="50218D3D" w14:textId="62F25CEF" w:rsidR="000A14D7" w:rsidRDefault="000A14D7" w:rsidP="00E14F80">
      <w:pPr>
        <w:spacing w:after="120" w:line="240" w:lineRule="auto"/>
        <w:ind w:firstLine="357"/>
        <w:rPr>
          <w:rFonts w:cs="Times New Roman"/>
          <w:szCs w:val="24"/>
        </w:rPr>
      </w:pPr>
      <w:r w:rsidRPr="005D481E">
        <w:rPr>
          <w:rFonts w:cs="Times New Roman"/>
          <w:szCs w:val="24"/>
        </w:rPr>
        <w:t>Rettighetshaver og</w:t>
      </w:r>
      <w:del w:id="212" w:author="Forfatter">
        <w:r w:rsidRPr="005D481E" w:rsidDel="00CA1A4E">
          <w:rPr>
            <w:rFonts w:cs="Times New Roman"/>
            <w:szCs w:val="24"/>
          </w:rPr>
          <w:delText xml:space="preserve">/eller </w:delText>
        </w:r>
      </w:del>
      <w:r w:rsidR="00355E76">
        <w:rPr>
          <w:rFonts w:cs="Times New Roman"/>
          <w:szCs w:val="24"/>
        </w:rPr>
        <w:t xml:space="preserve"> </w:t>
      </w:r>
      <w:r w:rsidRPr="005D481E">
        <w:rPr>
          <w:rFonts w:cs="Times New Roman"/>
          <w:szCs w:val="24"/>
        </w:rPr>
        <w:t xml:space="preserve">den som står for driften av fartøyet skal gjøre relevant </w:t>
      </w:r>
      <w:r>
        <w:rPr>
          <w:rFonts w:cs="Times New Roman"/>
          <w:szCs w:val="24"/>
        </w:rPr>
        <w:t>regelverk, dokumenter</w:t>
      </w:r>
      <w:r w:rsidRPr="005D481E">
        <w:rPr>
          <w:rFonts w:cs="Times New Roman"/>
          <w:szCs w:val="24"/>
        </w:rPr>
        <w:t xml:space="preserve"> og data tilgjengelig for den fiskerikyndige.</w:t>
      </w:r>
      <w:r w:rsidR="005A04AB">
        <w:rPr>
          <w:rFonts w:cs="Times New Roman"/>
          <w:szCs w:val="24"/>
        </w:rPr>
        <w:t xml:space="preserve"> </w:t>
      </w:r>
      <w:r w:rsidR="005C5009" w:rsidRPr="00E52B72">
        <w:rPr>
          <w:rFonts w:cs="Times New Roman"/>
          <w:color w:val="333333"/>
          <w:szCs w:val="24"/>
          <w:shd w:val="clear" w:color="auto" w:fill="FFFFFF"/>
        </w:rPr>
        <w:t>Regelverk og dokumenter skal foreligge på både norsk og engelsk.</w:t>
      </w:r>
      <w:r w:rsidR="005C5009">
        <w:rPr>
          <w:rFonts w:ascii="Helvetica" w:hAnsi="Helvetica" w:cs="Helvetica"/>
          <w:color w:val="333333"/>
          <w:sz w:val="23"/>
          <w:szCs w:val="23"/>
          <w:shd w:val="clear" w:color="auto" w:fill="FFFFFF"/>
        </w:rPr>
        <w:t xml:space="preserve"> </w:t>
      </w:r>
      <w:r w:rsidR="001C38AB">
        <w:rPr>
          <w:rFonts w:cs="Times New Roman"/>
          <w:szCs w:val="24"/>
        </w:rPr>
        <w:t>Det</w:t>
      </w:r>
      <w:r w:rsidR="005A04AB" w:rsidRPr="005A04AB">
        <w:rPr>
          <w:rFonts w:cs="Times New Roman"/>
          <w:szCs w:val="24"/>
        </w:rPr>
        <w:t xml:space="preserve"> skal også legge</w:t>
      </w:r>
      <w:r w:rsidR="001C38AB">
        <w:rPr>
          <w:rFonts w:cs="Times New Roman"/>
          <w:szCs w:val="24"/>
        </w:rPr>
        <w:t>s</w:t>
      </w:r>
      <w:r w:rsidR="005A04AB" w:rsidRPr="005A04AB">
        <w:rPr>
          <w:rFonts w:cs="Times New Roman"/>
          <w:szCs w:val="24"/>
        </w:rPr>
        <w:t xml:space="preserve"> til rette for at den fiskerikyndige har tilgang til internett og andre nødvendige hjelpemidler.</w:t>
      </w:r>
    </w:p>
    <w:p w14:paraId="53D860E8" w14:textId="77777777" w:rsidR="000A14D7" w:rsidRDefault="000A14D7">
      <w:pPr>
        <w:spacing w:after="120" w:line="240" w:lineRule="auto"/>
        <w:rPr>
          <w:rFonts w:cs="Times New Roman"/>
          <w:szCs w:val="24"/>
        </w:rPr>
      </w:pPr>
    </w:p>
    <w:p w14:paraId="0B70BF65" w14:textId="69579EC9" w:rsidR="005D481E" w:rsidRPr="005D481E" w:rsidRDefault="00410DEE" w:rsidP="00147822">
      <w:pPr>
        <w:pStyle w:val="Paragrafer"/>
      </w:pPr>
      <w:bookmarkStart w:id="213" w:name="_Toc442180015"/>
      <w:r>
        <w:t xml:space="preserve"> </w:t>
      </w:r>
      <w:r w:rsidR="005729E5">
        <w:t>Posisjonsrapportering</w:t>
      </w:r>
      <w:r w:rsidR="005D481E" w:rsidRPr="005D481E">
        <w:t xml:space="preserve"> i forbindelse med </w:t>
      </w:r>
      <w:del w:id="214" w:author="Forfatter">
        <w:r w:rsidR="003D4C21" w:rsidDel="00CA1A4E">
          <w:delText xml:space="preserve">seismisk </w:delText>
        </w:r>
      </w:del>
      <w:ins w:id="215" w:author="Forfatter">
        <w:r w:rsidR="00CA1A4E">
          <w:t xml:space="preserve">geofysisk </w:t>
        </w:r>
      </w:ins>
      <w:r w:rsidR="005D481E" w:rsidRPr="005D481E">
        <w:t>undersøkelse</w:t>
      </w:r>
      <w:bookmarkEnd w:id="213"/>
      <w:r w:rsidR="005D481E" w:rsidRPr="005D481E">
        <w:t xml:space="preserve"> </w:t>
      </w:r>
    </w:p>
    <w:p w14:paraId="3587D3D9" w14:textId="016D472B" w:rsidR="00D94218" w:rsidRDefault="005D481E">
      <w:pPr>
        <w:spacing w:after="120" w:line="240" w:lineRule="auto"/>
        <w:ind w:firstLine="357"/>
        <w:rPr>
          <w:rFonts w:cs="Times New Roman"/>
          <w:szCs w:val="24"/>
        </w:rPr>
      </w:pPr>
      <w:r w:rsidRPr="005D481E">
        <w:rPr>
          <w:rFonts w:cs="Times New Roman"/>
          <w:szCs w:val="24"/>
        </w:rPr>
        <w:t xml:space="preserve">Fartøy som </w:t>
      </w:r>
      <w:r w:rsidR="00C86754">
        <w:rPr>
          <w:rFonts w:cs="Times New Roman"/>
          <w:szCs w:val="24"/>
        </w:rPr>
        <w:t>utfører</w:t>
      </w:r>
      <w:r w:rsidR="00C86754" w:rsidRPr="005D481E">
        <w:rPr>
          <w:rFonts w:cs="Times New Roman"/>
          <w:szCs w:val="24"/>
        </w:rPr>
        <w:t xml:space="preserve"> </w:t>
      </w:r>
      <w:del w:id="216" w:author="Forfatter">
        <w:r w:rsidR="000A14D7" w:rsidDel="00CA1A4E">
          <w:rPr>
            <w:rFonts w:cs="Times New Roman"/>
            <w:szCs w:val="24"/>
          </w:rPr>
          <w:delText xml:space="preserve">seismisk </w:delText>
        </w:r>
      </w:del>
      <w:ins w:id="217" w:author="Forfatter">
        <w:r w:rsidR="00CA1A4E">
          <w:rPr>
            <w:rFonts w:cs="Times New Roman"/>
            <w:szCs w:val="24"/>
          </w:rPr>
          <w:t xml:space="preserve">geofysisk </w:t>
        </w:r>
      </w:ins>
      <w:r w:rsidRPr="005D481E">
        <w:rPr>
          <w:rFonts w:cs="Times New Roman"/>
          <w:szCs w:val="24"/>
        </w:rPr>
        <w:t xml:space="preserve">undersøkelse skal ha om bord og </w:t>
      </w:r>
      <w:ins w:id="218" w:author="Forfatter">
        <w:r w:rsidR="003D5AAD">
          <w:rPr>
            <w:rFonts w:cs="Times New Roman"/>
            <w:szCs w:val="24"/>
          </w:rPr>
          <w:t>benytte</w:t>
        </w:r>
      </w:ins>
      <w:del w:id="219" w:author="Forfatter">
        <w:r w:rsidRPr="005D481E" w:rsidDel="003D5AAD">
          <w:rPr>
            <w:rFonts w:cs="Times New Roman"/>
            <w:szCs w:val="24"/>
          </w:rPr>
          <w:delText>bruke</w:delText>
        </w:r>
      </w:del>
      <w:r w:rsidRPr="005D481E">
        <w:rPr>
          <w:rFonts w:cs="Times New Roman"/>
          <w:szCs w:val="24"/>
        </w:rPr>
        <w:t xml:space="preserve"> utstyr som overvåker og rapporterer fartøyets posisjon og bevegelser</w:t>
      </w:r>
      <w:ins w:id="220" w:author="Forfatter">
        <w:r w:rsidR="005C5009">
          <w:rPr>
            <w:rFonts w:cs="Times New Roman"/>
            <w:szCs w:val="24"/>
          </w:rPr>
          <w:t xml:space="preserve"> </w:t>
        </w:r>
      </w:ins>
      <w:del w:id="221" w:author="Forfatter">
        <w:r w:rsidRPr="005D481E" w:rsidDel="005C5009">
          <w:rPr>
            <w:rFonts w:cs="Times New Roman"/>
            <w:szCs w:val="24"/>
          </w:rPr>
          <w:delText xml:space="preserve">. Det er </w:delText>
        </w:r>
        <w:r w:rsidR="00364627" w:rsidDel="005C5009">
          <w:rPr>
            <w:rFonts w:cs="Times New Roman"/>
            <w:szCs w:val="24"/>
          </w:rPr>
          <w:delText>ikke tillatt</w:delText>
        </w:r>
        <w:r w:rsidRPr="005D481E" w:rsidDel="005C5009">
          <w:rPr>
            <w:rFonts w:cs="Times New Roman"/>
            <w:szCs w:val="24"/>
          </w:rPr>
          <w:delText xml:space="preserve"> å slå av, skade, ødelegge eller på annen måte manipulere posisjonsrapporteringsutstyret </w:delText>
        </w:r>
      </w:del>
      <w:r w:rsidRPr="005D481E">
        <w:rPr>
          <w:rFonts w:cs="Times New Roman"/>
          <w:szCs w:val="24"/>
        </w:rPr>
        <w:t xml:space="preserve">så lenge undersøkelsesaktiviteten pågår. </w:t>
      </w:r>
      <w:ins w:id="222" w:author="Forfatter">
        <w:r w:rsidR="001A4A8F" w:rsidRPr="008C3323">
          <w:t>Kravet til overvåkning og rapportering starter når kildene aktiveres og varer så lenge undersøkelsen pågår. Rapportering skal skje til Fiskeridirektoratets døgnbemannede sentral (FMC), som er utpekt av Oljedirektoratet som systemoperatør, for aktivering av mottak av signaler.</w:t>
        </w:r>
      </w:ins>
    </w:p>
    <w:p w14:paraId="09CAF0FA" w14:textId="44CD65F4" w:rsidR="005D481E" w:rsidRDefault="00D94218">
      <w:pPr>
        <w:spacing w:after="120" w:line="240" w:lineRule="auto"/>
        <w:ind w:firstLine="357"/>
        <w:rPr>
          <w:rFonts w:cs="Times New Roman"/>
          <w:szCs w:val="24"/>
        </w:rPr>
      </w:pPr>
      <w:r>
        <w:rPr>
          <w:rFonts w:cs="Times New Roman"/>
          <w:szCs w:val="24"/>
        </w:rPr>
        <w:t>Po</w:t>
      </w:r>
      <w:r w:rsidR="005D481E" w:rsidRPr="005D481E">
        <w:rPr>
          <w:rFonts w:cs="Times New Roman"/>
          <w:szCs w:val="24"/>
        </w:rPr>
        <w:t xml:space="preserve">sisjonsrapporteringsutstyr etter </w:t>
      </w:r>
      <w:del w:id="223" w:author="Forfatter">
        <w:r w:rsidR="005D481E" w:rsidRPr="005D481E" w:rsidDel="005C5009">
          <w:rPr>
            <w:rFonts w:cs="Times New Roman"/>
            <w:szCs w:val="24"/>
          </w:rPr>
          <w:delText>denne bestemmelse</w:delText>
        </w:r>
      </w:del>
      <w:ins w:id="224" w:author="Forfatter">
        <w:r w:rsidR="005C5009">
          <w:rPr>
            <w:rFonts w:cs="Times New Roman"/>
            <w:szCs w:val="24"/>
          </w:rPr>
          <w:t>første ledd</w:t>
        </w:r>
      </w:ins>
      <w:r w:rsidR="005D481E" w:rsidRPr="005D481E">
        <w:rPr>
          <w:rFonts w:cs="Times New Roman"/>
          <w:szCs w:val="24"/>
        </w:rPr>
        <w:t xml:space="preserve"> skal </w:t>
      </w:r>
      <w:ins w:id="225" w:author="Forfatter">
        <w:r w:rsidR="005C5009" w:rsidRPr="00E52B72">
          <w:rPr>
            <w:rFonts w:cs="Times New Roman"/>
            <w:color w:val="333333"/>
            <w:sz w:val="23"/>
            <w:szCs w:val="23"/>
            <w:shd w:val="clear" w:color="auto" w:fill="FFFFFF"/>
          </w:rPr>
          <w:t xml:space="preserve">til enhver tid være funksjonelt og </w:t>
        </w:r>
      </w:ins>
      <w:r w:rsidR="005D481E" w:rsidRPr="00306C2C">
        <w:rPr>
          <w:rFonts w:cs="Times New Roman"/>
          <w:szCs w:val="24"/>
        </w:rPr>
        <w:t>tilfredsstille</w:t>
      </w:r>
      <w:r w:rsidR="005D481E" w:rsidRPr="005D481E">
        <w:rPr>
          <w:rFonts w:cs="Times New Roman"/>
          <w:szCs w:val="24"/>
        </w:rPr>
        <w:t xml:space="preserve"> kravene i forskrift 2</w:t>
      </w:r>
      <w:r>
        <w:rPr>
          <w:rFonts w:cs="Times New Roman"/>
          <w:szCs w:val="24"/>
        </w:rPr>
        <w:t>4</w:t>
      </w:r>
      <w:r w:rsidR="005D481E" w:rsidRPr="005D481E">
        <w:rPr>
          <w:rFonts w:cs="Times New Roman"/>
          <w:szCs w:val="24"/>
        </w:rPr>
        <w:t xml:space="preserve">. </w:t>
      </w:r>
      <w:r>
        <w:rPr>
          <w:rFonts w:cs="Times New Roman"/>
          <w:szCs w:val="24"/>
        </w:rPr>
        <w:t>mars</w:t>
      </w:r>
      <w:r w:rsidR="005D481E" w:rsidRPr="005D481E">
        <w:rPr>
          <w:rFonts w:cs="Times New Roman"/>
          <w:szCs w:val="24"/>
        </w:rPr>
        <w:t xml:space="preserve"> </w:t>
      </w:r>
      <w:r>
        <w:rPr>
          <w:rFonts w:cs="Times New Roman"/>
          <w:szCs w:val="24"/>
        </w:rPr>
        <w:t>2010</w:t>
      </w:r>
      <w:r w:rsidR="005D481E" w:rsidRPr="005D481E">
        <w:rPr>
          <w:rFonts w:cs="Times New Roman"/>
          <w:szCs w:val="24"/>
        </w:rPr>
        <w:t xml:space="preserve"> nr. </w:t>
      </w:r>
      <w:r>
        <w:rPr>
          <w:rFonts w:cs="Times New Roman"/>
          <w:szCs w:val="24"/>
        </w:rPr>
        <w:t>454</w:t>
      </w:r>
      <w:r w:rsidR="005D481E" w:rsidRPr="005D481E">
        <w:rPr>
          <w:rFonts w:cs="Times New Roman"/>
          <w:szCs w:val="24"/>
        </w:rPr>
        <w:t xml:space="preserve"> om krav</w:t>
      </w:r>
      <w:r w:rsidR="009A6029">
        <w:rPr>
          <w:rFonts w:cs="Times New Roman"/>
          <w:szCs w:val="24"/>
        </w:rPr>
        <w:t xml:space="preserve"> til</w:t>
      </w:r>
      <w:r w:rsidR="005D481E" w:rsidRPr="005D481E">
        <w:rPr>
          <w:rFonts w:cs="Times New Roman"/>
          <w:szCs w:val="24"/>
        </w:rPr>
        <w:t xml:space="preserve"> </w:t>
      </w:r>
      <w:r>
        <w:t xml:space="preserve">utstyr og installasjon av posisjonsrapporteringsutstyr. </w:t>
      </w:r>
      <w:ins w:id="226" w:author="Forfatter">
        <w:r w:rsidR="005C5009">
          <w:t>Forskr</w:t>
        </w:r>
        <w:r w:rsidR="00CA1A4E">
          <w:t>i</w:t>
        </w:r>
        <w:r w:rsidR="005C5009">
          <w:t xml:space="preserve">ftens </w:t>
        </w:r>
      </w:ins>
      <w:r w:rsidR="009A6029">
        <w:t xml:space="preserve">§ 3 om </w:t>
      </w:r>
      <w:r w:rsidR="009A6029">
        <w:rPr>
          <w:rFonts w:cs="Times New Roman"/>
          <w:szCs w:val="24"/>
        </w:rPr>
        <w:t>k</w:t>
      </w:r>
      <w:r w:rsidR="005D481E" w:rsidRPr="005D481E">
        <w:rPr>
          <w:rFonts w:cs="Times New Roman"/>
          <w:szCs w:val="24"/>
        </w:rPr>
        <w:t xml:space="preserve">rav til tjenesteleverandør som videreformidler sporingsopplysninger </w:t>
      </w:r>
      <w:r w:rsidR="009A6029">
        <w:rPr>
          <w:rFonts w:cs="Times New Roman"/>
          <w:szCs w:val="24"/>
        </w:rPr>
        <w:t>gjelder tilsvarende.</w:t>
      </w:r>
      <w:r w:rsidR="005D481E" w:rsidRPr="005D481E">
        <w:rPr>
          <w:rFonts w:cs="Times New Roman"/>
          <w:szCs w:val="24"/>
        </w:rPr>
        <w:t xml:space="preserve"> </w:t>
      </w:r>
    </w:p>
    <w:p w14:paraId="0E0072AB" w14:textId="49F49586" w:rsidR="005D481E" w:rsidDel="001A4A8F" w:rsidRDefault="005D481E">
      <w:pPr>
        <w:spacing w:after="120" w:line="240" w:lineRule="auto"/>
        <w:ind w:firstLine="357"/>
        <w:rPr>
          <w:del w:id="227" w:author="Forfatter"/>
          <w:rFonts w:cs="Times New Roman"/>
          <w:szCs w:val="24"/>
        </w:rPr>
      </w:pPr>
      <w:del w:id="228" w:author="Forfatter">
        <w:r w:rsidRPr="005D481E" w:rsidDel="001A4A8F">
          <w:rPr>
            <w:rFonts w:cs="Times New Roman"/>
            <w:szCs w:val="24"/>
          </w:rPr>
          <w:delText xml:space="preserve">Fartøy som skal påbegynne </w:delText>
        </w:r>
        <w:r w:rsidR="000A14D7" w:rsidDel="001A4A8F">
          <w:rPr>
            <w:rFonts w:cs="Times New Roman"/>
            <w:szCs w:val="24"/>
          </w:rPr>
          <w:delText xml:space="preserve">seismisk </w:delText>
        </w:r>
        <w:r w:rsidRPr="005D481E" w:rsidDel="001A4A8F">
          <w:rPr>
            <w:rFonts w:cs="Times New Roman"/>
            <w:szCs w:val="24"/>
          </w:rPr>
          <w:delText>undersøkelse skal sende meldinge elektronisk til Fiskeridirektoratet</w:delText>
        </w:r>
        <w:r w:rsidR="00E81088" w:rsidDel="001A4A8F">
          <w:rPr>
            <w:rFonts w:cs="Times New Roman"/>
            <w:szCs w:val="24"/>
          </w:rPr>
          <w:delText>s</w:delText>
        </w:r>
        <w:r w:rsidR="008526C3" w:rsidDel="008526C3">
          <w:rPr>
            <w:rFonts w:cs="Times New Roman"/>
            <w:szCs w:val="24"/>
          </w:rPr>
          <w:delText xml:space="preserve"> </w:delText>
        </w:r>
        <w:r w:rsidR="008526C3" w:rsidRPr="008526C3" w:rsidDel="008526C3">
          <w:rPr>
            <w:rFonts w:cs="Times New Roman"/>
            <w:szCs w:val="24"/>
          </w:rPr>
          <w:delText>døgnbemannede sentral (FMC</w:delText>
        </w:r>
        <w:r w:rsidR="008526C3" w:rsidDel="008526C3">
          <w:rPr>
            <w:rFonts w:cs="Times New Roman"/>
            <w:szCs w:val="24"/>
          </w:rPr>
          <w:delText>)</w:delText>
        </w:r>
        <w:r w:rsidRPr="00306C2C" w:rsidDel="008526C3">
          <w:rPr>
            <w:rFonts w:cs="Times New Roman"/>
            <w:szCs w:val="24"/>
          </w:rPr>
          <w:delText>,</w:delText>
        </w:r>
        <w:r w:rsidRPr="005D481E" w:rsidDel="008526C3">
          <w:rPr>
            <w:rFonts w:cs="Times New Roman"/>
            <w:szCs w:val="24"/>
          </w:rPr>
          <w:delText xml:space="preserve"> som </w:delText>
        </w:r>
        <w:r w:rsidRPr="005D481E" w:rsidDel="001A4A8F">
          <w:rPr>
            <w:rFonts w:cs="Times New Roman"/>
            <w:szCs w:val="24"/>
          </w:rPr>
          <w:delText xml:space="preserve">er utpekt av Oljedirektoratet som systemoperatør, for aktivering av mottak av signaler. Kravet til overvåkning og registrering starter når lydkildene aktiveres og </w:delText>
        </w:r>
        <w:r w:rsidR="00A06247" w:rsidDel="001A4A8F">
          <w:rPr>
            <w:rFonts w:cs="Times New Roman"/>
            <w:szCs w:val="24"/>
          </w:rPr>
          <w:delText xml:space="preserve">varer </w:delText>
        </w:r>
        <w:r w:rsidRPr="005D481E" w:rsidDel="001A4A8F">
          <w:rPr>
            <w:rFonts w:cs="Times New Roman"/>
            <w:szCs w:val="24"/>
          </w:rPr>
          <w:delText xml:space="preserve">så lenge undersøkelsen pågår. </w:delText>
        </w:r>
      </w:del>
    </w:p>
    <w:p w14:paraId="6DE89EAE" w14:textId="037D0EF2" w:rsidR="005D481E" w:rsidRPr="005D481E" w:rsidDel="001A4A8F" w:rsidRDefault="005D481E">
      <w:pPr>
        <w:spacing w:after="120" w:line="240" w:lineRule="auto"/>
        <w:ind w:firstLine="357"/>
        <w:rPr>
          <w:del w:id="229" w:author="Forfatter"/>
          <w:rFonts w:cs="Times New Roman"/>
          <w:szCs w:val="24"/>
        </w:rPr>
      </w:pPr>
      <w:del w:id="230" w:author="Forfatter">
        <w:r w:rsidRPr="005D481E" w:rsidDel="001A4A8F">
          <w:rPr>
            <w:rFonts w:cs="Times New Roman"/>
            <w:szCs w:val="24"/>
          </w:rPr>
          <w:delText xml:space="preserve">Fartøy som </w:delText>
        </w:r>
        <w:r w:rsidR="00C86754" w:rsidDel="001A4A8F">
          <w:rPr>
            <w:rFonts w:cs="Times New Roman"/>
            <w:szCs w:val="24"/>
          </w:rPr>
          <w:delText>utfører</w:delText>
        </w:r>
        <w:r w:rsidR="00C86754" w:rsidRPr="005D481E" w:rsidDel="001A4A8F">
          <w:rPr>
            <w:rFonts w:cs="Times New Roman"/>
            <w:szCs w:val="24"/>
          </w:rPr>
          <w:delText xml:space="preserve"> </w:delText>
        </w:r>
        <w:r w:rsidR="000A14D7" w:rsidDel="001A4A8F">
          <w:rPr>
            <w:rFonts w:cs="Times New Roman"/>
            <w:szCs w:val="24"/>
          </w:rPr>
          <w:delText xml:space="preserve">seismisk </w:delText>
        </w:r>
        <w:r w:rsidRPr="005D481E" w:rsidDel="001A4A8F">
          <w:rPr>
            <w:rFonts w:cs="Times New Roman"/>
            <w:szCs w:val="24"/>
          </w:rPr>
          <w:delText>undersøkelse skal to ganger per time, og så lenge</w:delText>
        </w:r>
        <w:r w:rsidR="00CA3B84" w:rsidDel="001A4A8F">
          <w:rPr>
            <w:rFonts w:cs="Times New Roman"/>
            <w:szCs w:val="24"/>
          </w:rPr>
          <w:delText xml:space="preserve"> </w:delText>
        </w:r>
        <w:r w:rsidRPr="005D481E" w:rsidDel="001A4A8F">
          <w:rPr>
            <w:rFonts w:cs="Times New Roman"/>
            <w:szCs w:val="24"/>
          </w:rPr>
          <w:delText xml:space="preserve">aktiviteten pågår, automatisk </w:delText>
        </w:r>
        <w:r w:rsidR="009C51CD" w:rsidDel="001A4A8F">
          <w:rPr>
            <w:rFonts w:cs="Times New Roman"/>
            <w:szCs w:val="24"/>
          </w:rPr>
          <w:delText>rapportere</w:delText>
        </w:r>
        <w:r w:rsidRPr="005D481E" w:rsidDel="001A4A8F">
          <w:rPr>
            <w:rFonts w:cs="Times New Roman"/>
            <w:szCs w:val="24"/>
          </w:rPr>
          <w:delText xml:space="preserve"> fartøyets posisjon til Fiskeridirektoratet. Fiskeridirektoratet kan innhente posisjonen for det enkelte fartøy oftere enn to ganger per time etter Oljedirektoratets nærmere anvisning.</w:delText>
        </w:r>
      </w:del>
    </w:p>
    <w:p w14:paraId="101C5E25" w14:textId="22DFB1B0" w:rsidR="005D481E" w:rsidRPr="005D481E" w:rsidRDefault="009C51CD">
      <w:pPr>
        <w:spacing w:after="120" w:line="240" w:lineRule="auto"/>
        <w:ind w:firstLine="357"/>
        <w:rPr>
          <w:rFonts w:cs="Times New Roman"/>
          <w:szCs w:val="24"/>
        </w:rPr>
      </w:pPr>
      <w:r>
        <w:rPr>
          <w:rFonts w:cs="Times New Roman"/>
          <w:szCs w:val="24"/>
        </w:rPr>
        <w:t>Rapportering</w:t>
      </w:r>
      <w:r w:rsidRPr="005D481E">
        <w:rPr>
          <w:rFonts w:cs="Times New Roman"/>
          <w:szCs w:val="24"/>
        </w:rPr>
        <w:t xml:space="preserve"> </w:t>
      </w:r>
      <w:r w:rsidR="005D481E" w:rsidRPr="005D481E">
        <w:rPr>
          <w:rFonts w:cs="Times New Roman"/>
          <w:szCs w:val="24"/>
        </w:rPr>
        <w:t>om posisjon skal inneholde følgende opplysninger:</w:t>
      </w:r>
    </w:p>
    <w:p w14:paraId="2B545855" w14:textId="3F7C0C95" w:rsidR="005D481E" w:rsidRPr="001D50D2" w:rsidRDefault="005D481E">
      <w:pPr>
        <w:pStyle w:val="Listeavsnitt"/>
        <w:numPr>
          <w:ilvl w:val="0"/>
          <w:numId w:val="1"/>
        </w:numPr>
        <w:spacing w:after="120" w:line="240" w:lineRule="auto"/>
        <w:rPr>
          <w:rFonts w:cs="Times New Roman"/>
          <w:szCs w:val="24"/>
        </w:rPr>
      </w:pPr>
      <w:r w:rsidRPr="00F91F41">
        <w:rPr>
          <w:rFonts w:cs="Times New Roman"/>
          <w:szCs w:val="24"/>
        </w:rPr>
        <w:t>entydig</w:t>
      </w:r>
      <w:r w:rsidRPr="001D50D2">
        <w:rPr>
          <w:rFonts w:cs="Times New Roman"/>
          <w:szCs w:val="24"/>
        </w:rPr>
        <w:t xml:space="preserve"> identifikasjon av fartøyet</w:t>
      </w:r>
      <w:del w:id="231" w:author="Forfatter">
        <w:r w:rsidRPr="001D50D2" w:rsidDel="00CA1A4E">
          <w:rPr>
            <w:rFonts w:cs="Times New Roman"/>
            <w:szCs w:val="24"/>
          </w:rPr>
          <w:delText>,</w:delText>
        </w:r>
      </w:del>
    </w:p>
    <w:p w14:paraId="5DCD72C5" w14:textId="14FB9489" w:rsidR="005D481E" w:rsidRPr="001D50D2" w:rsidRDefault="005D481E">
      <w:pPr>
        <w:pStyle w:val="Listeavsnitt"/>
        <w:numPr>
          <w:ilvl w:val="0"/>
          <w:numId w:val="1"/>
        </w:numPr>
        <w:spacing w:after="120" w:line="240" w:lineRule="auto"/>
        <w:rPr>
          <w:rFonts w:cs="Times New Roman"/>
          <w:szCs w:val="24"/>
        </w:rPr>
      </w:pPr>
      <w:r w:rsidRPr="001D50D2">
        <w:rPr>
          <w:rFonts w:cs="Times New Roman"/>
          <w:szCs w:val="24"/>
        </w:rPr>
        <w:t>fartøyets geografiske posisjon i rapporteringsøyeblikket med en posisjonsfeil på under 500 meter med et konfidensintervall på 99 %</w:t>
      </w:r>
      <w:del w:id="232" w:author="Forfatter">
        <w:r w:rsidRPr="001D50D2" w:rsidDel="00CA1A4E">
          <w:rPr>
            <w:rFonts w:cs="Times New Roman"/>
            <w:szCs w:val="24"/>
          </w:rPr>
          <w:delText>,</w:delText>
        </w:r>
      </w:del>
    </w:p>
    <w:p w14:paraId="2DB8CAC1" w14:textId="127E0E89" w:rsidR="005D481E" w:rsidRPr="001D50D2" w:rsidRDefault="005D481E">
      <w:pPr>
        <w:pStyle w:val="Listeavsnitt"/>
        <w:numPr>
          <w:ilvl w:val="0"/>
          <w:numId w:val="1"/>
        </w:numPr>
        <w:spacing w:after="120" w:line="240" w:lineRule="auto"/>
        <w:rPr>
          <w:rFonts w:cs="Times New Roman"/>
          <w:szCs w:val="24"/>
        </w:rPr>
      </w:pPr>
      <w:r w:rsidRPr="001D50D2">
        <w:rPr>
          <w:rFonts w:cs="Times New Roman"/>
          <w:szCs w:val="24"/>
        </w:rPr>
        <w:t>dato og tidspunkt for fartøyets posisjon</w:t>
      </w:r>
      <w:del w:id="233" w:author="Forfatter">
        <w:r w:rsidRPr="001D50D2" w:rsidDel="00CA1A4E">
          <w:rPr>
            <w:rFonts w:cs="Times New Roman"/>
            <w:szCs w:val="24"/>
          </w:rPr>
          <w:delText>,</w:delText>
        </w:r>
      </w:del>
    </w:p>
    <w:p w14:paraId="25472A21" w14:textId="09004B2E" w:rsidR="005D481E" w:rsidRPr="001D50D2" w:rsidRDefault="005D481E">
      <w:pPr>
        <w:pStyle w:val="Listeavsnitt"/>
        <w:numPr>
          <w:ilvl w:val="0"/>
          <w:numId w:val="1"/>
        </w:numPr>
        <w:spacing w:after="120" w:line="240" w:lineRule="auto"/>
        <w:rPr>
          <w:rFonts w:cs="Times New Roman"/>
          <w:szCs w:val="24"/>
        </w:rPr>
      </w:pPr>
      <w:r w:rsidRPr="001D50D2">
        <w:rPr>
          <w:rFonts w:cs="Times New Roman"/>
          <w:szCs w:val="24"/>
        </w:rPr>
        <w:t>fart og kurs i rapporteringsøyeblikket</w:t>
      </w:r>
      <w:del w:id="234" w:author="Forfatter">
        <w:r w:rsidRPr="001D50D2" w:rsidDel="00CA1A4E">
          <w:rPr>
            <w:rFonts w:cs="Times New Roman"/>
            <w:szCs w:val="24"/>
          </w:rPr>
          <w:delText>,</w:delText>
        </w:r>
      </w:del>
    </w:p>
    <w:p w14:paraId="3627E990" w14:textId="77777777" w:rsidR="005D481E" w:rsidRPr="001D50D2" w:rsidRDefault="005D481E">
      <w:pPr>
        <w:pStyle w:val="Listeavsnitt"/>
        <w:numPr>
          <w:ilvl w:val="0"/>
          <w:numId w:val="1"/>
        </w:numPr>
        <w:spacing w:after="120" w:line="240" w:lineRule="auto"/>
        <w:rPr>
          <w:rFonts w:cs="Times New Roman"/>
          <w:szCs w:val="24"/>
        </w:rPr>
      </w:pPr>
      <w:r w:rsidRPr="001D50D2">
        <w:rPr>
          <w:rFonts w:cs="Times New Roman"/>
          <w:szCs w:val="24"/>
        </w:rPr>
        <w:t>identifikasjon av hvilken rapporttype som sendes.</w:t>
      </w:r>
    </w:p>
    <w:p w14:paraId="49377E9A" w14:textId="77777777" w:rsidR="001D50D2" w:rsidRDefault="001D50D2">
      <w:pPr>
        <w:spacing w:after="120" w:line="240" w:lineRule="auto"/>
        <w:rPr>
          <w:rFonts w:cs="Times New Roman"/>
          <w:szCs w:val="24"/>
        </w:rPr>
      </w:pPr>
    </w:p>
    <w:p w14:paraId="7100B62E" w14:textId="2CF9AF98" w:rsidR="005D481E" w:rsidRPr="005D481E" w:rsidRDefault="00F91F41" w:rsidP="00147822">
      <w:pPr>
        <w:pStyle w:val="Paragrafer"/>
      </w:pPr>
      <w:bookmarkStart w:id="235" w:name="_Toc442180016"/>
      <w:r>
        <w:t>Krav til f</w:t>
      </w:r>
      <w:r w:rsidR="005D481E" w:rsidRPr="005D481E">
        <w:t xml:space="preserve">iskerikyndig person om bord i fartøy som foretar </w:t>
      </w:r>
      <w:del w:id="236" w:author="Forfatter">
        <w:r w:rsidR="005D481E" w:rsidRPr="005D481E" w:rsidDel="000B032D">
          <w:delText xml:space="preserve">seismisk </w:delText>
        </w:r>
      </w:del>
      <w:ins w:id="237" w:author="Forfatter">
        <w:r w:rsidR="000B032D">
          <w:t>geofysisk</w:t>
        </w:r>
        <w:r w:rsidR="000B032D" w:rsidRPr="005D481E">
          <w:t xml:space="preserve"> </w:t>
        </w:r>
      </w:ins>
      <w:r w:rsidR="005D481E" w:rsidRPr="005D481E">
        <w:t>undersøkelse</w:t>
      </w:r>
      <w:bookmarkEnd w:id="235"/>
    </w:p>
    <w:p w14:paraId="4359F38E" w14:textId="6577A6C9" w:rsidR="005D481E" w:rsidRPr="005D481E" w:rsidRDefault="0019136B">
      <w:pPr>
        <w:spacing w:after="120" w:line="240" w:lineRule="auto"/>
        <w:ind w:firstLine="360"/>
        <w:rPr>
          <w:rFonts w:cs="Times New Roman"/>
          <w:szCs w:val="24"/>
        </w:rPr>
      </w:pPr>
      <w:r>
        <w:rPr>
          <w:rFonts w:cs="Times New Roman"/>
          <w:szCs w:val="24"/>
        </w:rPr>
        <w:t>Den som skal</w:t>
      </w:r>
      <w:r w:rsidR="006B4FD4">
        <w:rPr>
          <w:rFonts w:cs="Times New Roman"/>
          <w:szCs w:val="24"/>
        </w:rPr>
        <w:t xml:space="preserve"> praktisere som f</w:t>
      </w:r>
      <w:r w:rsidR="005D481E" w:rsidRPr="005D481E">
        <w:rPr>
          <w:rFonts w:cs="Times New Roman"/>
          <w:szCs w:val="24"/>
        </w:rPr>
        <w:t>iskerikyndig skal</w:t>
      </w:r>
      <w:r w:rsidR="009B1491">
        <w:rPr>
          <w:rFonts w:cs="Times New Roman"/>
          <w:szCs w:val="24"/>
        </w:rPr>
        <w:t xml:space="preserve"> </w:t>
      </w:r>
      <w:r w:rsidR="005D481E" w:rsidRPr="005D481E">
        <w:rPr>
          <w:rFonts w:cs="Times New Roman"/>
          <w:szCs w:val="24"/>
        </w:rPr>
        <w:t>ha gjennomført og bestått prøve for godkjent kurs. Oljedirektoratet fastsetter det faglige innholdet, tid og sted for slikt kurs og utsteder kursbevis. Det kan kreves egenandel for deltakelse på kurset.</w:t>
      </w:r>
    </w:p>
    <w:p w14:paraId="6CE15757" w14:textId="5B210589" w:rsidR="005D481E" w:rsidRDefault="0019136B">
      <w:pPr>
        <w:spacing w:after="120" w:line="240" w:lineRule="auto"/>
        <w:ind w:firstLine="357"/>
        <w:rPr>
          <w:rFonts w:cs="Times New Roman"/>
          <w:szCs w:val="24"/>
        </w:rPr>
      </w:pPr>
      <w:r>
        <w:rPr>
          <w:rFonts w:cs="Times New Roman"/>
          <w:szCs w:val="24"/>
        </w:rPr>
        <w:t>Den som skal</w:t>
      </w:r>
      <w:r w:rsidR="005D481E" w:rsidRPr="005D481E">
        <w:rPr>
          <w:rFonts w:cs="Times New Roman"/>
          <w:szCs w:val="24"/>
        </w:rPr>
        <w:t xml:space="preserve"> delta på kurset må beherske norsk og engelsk og </w:t>
      </w:r>
      <w:del w:id="238" w:author="Forfatter">
        <w:r w:rsidR="005D481E" w:rsidRPr="005D481E" w:rsidDel="00355E76">
          <w:rPr>
            <w:rFonts w:cs="Times New Roman"/>
            <w:szCs w:val="24"/>
          </w:rPr>
          <w:delText xml:space="preserve">kunne </w:delText>
        </w:r>
      </w:del>
      <w:r w:rsidR="005D481E" w:rsidRPr="005D481E">
        <w:rPr>
          <w:rFonts w:cs="Times New Roman"/>
          <w:szCs w:val="24"/>
        </w:rPr>
        <w:t xml:space="preserve">dokumentere at </w:t>
      </w:r>
      <w:r w:rsidR="00803F11">
        <w:rPr>
          <w:rFonts w:cs="Times New Roman"/>
          <w:szCs w:val="24"/>
        </w:rPr>
        <w:t>vedkommende</w:t>
      </w:r>
      <w:r>
        <w:rPr>
          <w:rFonts w:cs="Times New Roman"/>
          <w:szCs w:val="24"/>
        </w:rPr>
        <w:t xml:space="preserve"> </w:t>
      </w:r>
      <w:r w:rsidR="005D481E" w:rsidRPr="005D481E">
        <w:rPr>
          <w:rFonts w:cs="Times New Roman"/>
          <w:szCs w:val="24"/>
        </w:rPr>
        <w:t xml:space="preserve">i løpet av de siste fem årene har vært aktiv fisker </w:t>
      </w:r>
      <w:ins w:id="239" w:author="Forfatter">
        <w:r w:rsidR="002F0E40">
          <w:t>eller hatt tilsvarende relevant erfaring</w:t>
        </w:r>
        <w:r w:rsidR="002F0E40" w:rsidRPr="00592753">
          <w:t xml:space="preserve"> </w:t>
        </w:r>
      </w:ins>
      <w:r w:rsidR="005D481E" w:rsidRPr="005D481E">
        <w:rPr>
          <w:rFonts w:cs="Times New Roman"/>
          <w:szCs w:val="24"/>
        </w:rPr>
        <w:t xml:space="preserve">i minst tolv måneder til sammen. </w:t>
      </w:r>
      <w:ins w:id="240" w:author="Forfatter">
        <w:r w:rsidR="004D2280" w:rsidRPr="00E52B72">
          <w:rPr>
            <w:rFonts w:cs="Times New Roman"/>
            <w:color w:val="333333"/>
            <w:szCs w:val="24"/>
            <w:shd w:val="clear" w:color="auto" w:fill="FFFFFF"/>
          </w:rPr>
          <w:t xml:space="preserve">Vedkommende må også dokumentere kunnskap </w:t>
        </w:r>
      </w:ins>
      <w:del w:id="241" w:author="Forfatter">
        <w:r w:rsidRPr="00306C2C" w:rsidDel="004D2280">
          <w:rPr>
            <w:rFonts w:cs="Times New Roman"/>
            <w:szCs w:val="24"/>
          </w:rPr>
          <w:delText xml:space="preserve">Det </w:delText>
        </w:r>
        <w:r w:rsidR="005D481E" w:rsidRPr="00306C2C" w:rsidDel="004D2280">
          <w:rPr>
            <w:rFonts w:cs="Times New Roman"/>
            <w:szCs w:val="24"/>
          </w:rPr>
          <w:delText>må også dokumentere</w:delText>
        </w:r>
        <w:r w:rsidRPr="00306C2C" w:rsidDel="004D2280">
          <w:rPr>
            <w:rFonts w:cs="Times New Roman"/>
            <w:szCs w:val="24"/>
          </w:rPr>
          <w:delText>s</w:delText>
        </w:r>
        <w:r w:rsidR="005D481E" w:rsidRPr="00306C2C" w:rsidDel="004D2280">
          <w:rPr>
            <w:rFonts w:cs="Times New Roman"/>
            <w:szCs w:val="24"/>
          </w:rPr>
          <w:delText xml:space="preserve"> kunnskap </w:delText>
        </w:r>
      </w:del>
      <w:r w:rsidR="005D481E" w:rsidRPr="00306C2C">
        <w:rPr>
          <w:rFonts w:cs="Times New Roman"/>
          <w:szCs w:val="24"/>
        </w:rPr>
        <w:t xml:space="preserve">om fiskeriaktiviteten i de farvann hvor det </w:t>
      </w:r>
      <w:ins w:id="242" w:author="Forfatter">
        <w:r w:rsidR="004D2280" w:rsidRPr="00E52B72">
          <w:rPr>
            <w:rFonts w:cs="Times New Roman"/>
            <w:color w:val="333333"/>
            <w:szCs w:val="24"/>
            <w:shd w:val="clear" w:color="auto" w:fill="FFFFFF"/>
          </w:rPr>
          <w:t>fartøyet som foretar geofysisk undersøkelse</w:t>
        </w:r>
      </w:ins>
      <w:del w:id="243" w:author="Forfatter">
        <w:r w:rsidR="005D481E" w:rsidRPr="00306C2C" w:rsidDel="004D2280">
          <w:rPr>
            <w:rFonts w:cs="Times New Roman"/>
            <w:szCs w:val="24"/>
          </w:rPr>
          <w:delText>seismiske fartøy</w:delText>
        </w:r>
      </w:del>
      <w:r w:rsidR="005D481E" w:rsidRPr="00306C2C">
        <w:rPr>
          <w:rFonts w:cs="Times New Roman"/>
          <w:szCs w:val="24"/>
        </w:rPr>
        <w:t xml:space="preserve"> skal operere, differensiert etter sør for 62 grader nord</w:t>
      </w:r>
      <w:del w:id="244" w:author="Forfatter">
        <w:r w:rsidR="005D481E" w:rsidRPr="00306C2C" w:rsidDel="002F0E40">
          <w:rPr>
            <w:rFonts w:cs="Times New Roman"/>
            <w:szCs w:val="24"/>
          </w:rPr>
          <w:delText>, mellom 62–67 grader nord</w:delText>
        </w:r>
      </w:del>
      <w:r w:rsidR="005D481E" w:rsidRPr="00306C2C">
        <w:rPr>
          <w:rFonts w:cs="Times New Roman"/>
          <w:szCs w:val="24"/>
        </w:rPr>
        <w:t xml:space="preserve"> og nord for 6</w:t>
      </w:r>
      <w:ins w:id="245" w:author="Forfatter">
        <w:r w:rsidR="002F0E40">
          <w:rPr>
            <w:rFonts w:cs="Times New Roman"/>
            <w:szCs w:val="24"/>
          </w:rPr>
          <w:t>2</w:t>
        </w:r>
      </w:ins>
      <w:del w:id="246" w:author="Forfatter">
        <w:r w:rsidR="005D481E" w:rsidRPr="00306C2C" w:rsidDel="002F0E40">
          <w:rPr>
            <w:rFonts w:cs="Times New Roman"/>
            <w:szCs w:val="24"/>
          </w:rPr>
          <w:delText>7</w:delText>
        </w:r>
      </w:del>
      <w:r w:rsidR="005D481E" w:rsidRPr="00306C2C">
        <w:rPr>
          <w:rFonts w:cs="Times New Roman"/>
          <w:szCs w:val="24"/>
        </w:rPr>
        <w:t xml:space="preserve"> grader nord. </w:t>
      </w:r>
      <w:r w:rsidR="00EF4657" w:rsidRPr="00306C2C">
        <w:rPr>
          <w:rFonts w:cs="Times New Roman"/>
          <w:szCs w:val="24"/>
        </w:rPr>
        <w:t>Vedkommende</w:t>
      </w:r>
      <w:r w:rsidR="009B1491" w:rsidRPr="00306C2C">
        <w:rPr>
          <w:rFonts w:cs="Times New Roman"/>
          <w:szCs w:val="24"/>
        </w:rPr>
        <w:t xml:space="preserve"> </w:t>
      </w:r>
      <w:ins w:id="247" w:author="Forfatter">
        <w:r w:rsidR="004D2280" w:rsidRPr="00E52B72">
          <w:rPr>
            <w:rFonts w:cs="Times New Roman"/>
            <w:color w:val="333333"/>
            <w:szCs w:val="24"/>
            <w:shd w:val="clear" w:color="auto" w:fill="FFFFFF"/>
          </w:rPr>
          <w:t xml:space="preserve">skal minst </w:t>
        </w:r>
      </w:ins>
      <w:del w:id="248" w:author="Forfatter">
        <w:r w:rsidR="005D481E" w:rsidRPr="00306C2C" w:rsidDel="004D2280">
          <w:rPr>
            <w:rFonts w:cs="Times New Roman"/>
            <w:szCs w:val="24"/>
          </w:rPr>
          <w:delText>må som min</w:delText>
        </w:r>
        <w:r w:rsidR="005D481E" w:rsidRPr="005D481E" w:rsidDel="004D2280">
          <w:rPr>
            <w:rFonts w:cs="Times New Roman"/>
            <w:szCs w:val="24"/>
          </w:rPr>
          <w:delText>imum</w:delText>
        </w:r>
      </w:del>
      <w:r w:rsidR="005D481E" w:rsidRPr="005D481E">
        <w:rPr>
          <w:rFonts w:cs="Times New Roman"/>
          <w:szCs w:val="24"/>
        </w:rPr>
        <w:t xml:space="preserve"> ha navigasjonssertifikat for </w:t>
      </w:r>
      <w:r w:rsidR="005D481E" w:rsidRPr="004D1756">
        <w:rPr>
          <w:rFonts w:cs="Times New Roman"/>
          <w:szCs w:val="24"/>
        </w:rPr>
        <w:t xml:space="preserve">fiskeskipper </w:t>
      </w:r>
      <w:r w:rsidR="008B14D6" w:rsidRPr="008B14D6">
        <w:rPr>
          <w:rFonts w:cs="Times New Roman"/>
          <w:szCs w:val="24"/>
        </w:rPr>
        <w:t xml:space="preserve">klasse B eller D 5 uten begrensninger. I tillegg </w:t>
      </w:r>
      <w:del w:id="249" w:author="Forfatter">
        <w:r w:rsidR="008B14D6" w:rsidRPr="008B14D6" w:rsidDel="008B14D6">
          <w:rPr>
            <w:rFonts w:cs="Times New Roman"/>
            <w:szCs w:val="24"/>
          </w:rPr>
          <w:delText>er det krav</w:delText>
        </w:r>
      </w:del>
      <w:ins w:id="250" w:author="Forfatter">
        <w:r w:rsidR="008B14D6">
          <w:rPr>
            <w:rFonts w:cs="Times New Roman"/>
            <w:szCs w:val="24"/>
          </w:rPr>
          <w:t>kreves det</w:t>
        </w:r>
      </w:ins>
      <w:r w:rsidR="008B14D6" w:rsidRPr="008B14D6">
        <w:rPr>
          <w:rFonts w:cs="Times New Roman"/>
          <w:szCs w:val="24"/>
        </w:rPr>
        <w:t xml:space="preserve"> </w:t>
      </w:r>
      <w:del w:id="251" w:author="Forfatter">
        <w:r w:rsidR="008B14D6" w:rsidRPr="008B14D6" w:rsidDel="008B14D6">
          <w:rPr>
            <w:rFonts w:cs="Times New Roman"/>
            <w:szCs w:val="24"/>
          </w:rPr>
          <w:delText>om minimum 1</w:delText>
        </w:r>
      </w:del>
      <w:ins w:id="252" w:author="Forfatter">
        <w:r w:rsidR="008B14D6">
          <w:rPr>
            <w:rFonts w:cs="Times New Roman"/>
            <w:szCs w:val="24"/>
          </w:rPr>
          <w:t>ett</w:t>
        </w:r>
      </w:ins>
      <w:r w:rsidR="008B14D6" w:rsidRPr="008B14D6">
        <w:rPr>
          <w:rFonts w:cs="Times New Roman"/>
          <w:szCs w:val="24"/>
        </w:rPr>
        <w:t xml:space="preserve"> års erfaring som skipper</w:t>
      </w:r>
      <w:ins w:id="253" w:author="Forfatter">
        <w:r w:rsidR="008B14D6">
          <w:rPr>
            <w:rFonts w:cs="Times New Roman"/>
            <w:szCs w:val="24"/>
          </w:rPr>
          <w:t xml:space="preserve"> eller </w:t>
        </w:r>
      </w:ins>
      <w:del w:id="254" w:author="Forfatter">
        <w:r w:rsidR="008B14D6" w:rsidRPr="008B14D6" w:rsidDel="008B14D6">
          <w:rPr>
            <w:rFonts w:cs="Times New Roman"/>
            <w:szCs w:val="24"/>
          </w:rPr>
          <w:delText>/</w:delText>
        </w:r>
      </w:del>
      <w:r w:rsidR="008B14D6" w:rsidRPr="008B14D6">
        <w:rPr>
          <w:rFonts w:cs="Times New Roman"/>
          <w:szCs w:val="24"/>
        </w:rPr>
        <w:t>styrmann.</w:t>
      </w:r>
    </w:p>
    <w:p w14:paraId="1BE08CC2" w14:textId="08B1FABE" w:rsidR="005D481E" w:rsidRPr="005D481E" w:rsidRDefault="005D481E">
      <w:pPr>
        <w:spacing w:after="120" w:line="240" w:lineRule="auto"/>
        <w:ind w:firstLine="357"/>
        <w:rPr>
          <w:rFonts w:cs="Times New Roman"/>
          <w:szCs w:val="24"/>
        </w:rPr>
      </w:pPr>
      <w:r w:rsidRPr="005D481E">
        <w:rPr>
          <w:rFonts w:cs="Times New Roman"/>
          <w:szCs w:val="24"/>
        </w:rPr>
        <w:t xml:space="preserve">Den fiskerikyndige må </w:t>
      </w:r>
      <w:r w:rsidR="00CE1B78">
        <w:rPr>
          <w:rFonts w:cs="Times New Roman"/>
          <w:szCs w:val="24"/>
        </w:rPr>
        <w:t xml:space="preserve">hvert femte år </w:t>
      </w:r>
      <w:r w:rsidRPr="005D481E">
        <w:rPr>
          <w:rFonts w:cs="Times New Roman"/>
          <w:szCs w:val="24"/>
        </w:rPr>
        <w:t xml:space="preserve">etter bestått kurs </w:t>
      </w:r>
      <w:del w:id="255" w:author="Forfatter">
        <w:r w:rsidRPr="005D481E" w:rsidDel="0084169B">
          <w:rPr>
            <w:rFonts w:cs="Times New Roman"/>
            <w:szCs w:val="24"/>
          </w:rPr>
          <w:delText xml:space="preserve">kunne </w:delText>
        </w:r>
      </w:del>
      <w:r w:rsidRPr="005D481E">
        <w:rPr>
          <w:rFonts w:cs="Times New Roman"/>
          <w:szCs w:val="24"/>
        </w:rPr>
        <w:t xml:space="preserve">dokumentere at han i løpet av de siste fem årene har vært aktiv fisker </w:t>
      </w:r>
      <w:del w:id="256" w:author="Forfatter">
        <w:r w:rsidRPr="005D481E" w:rsidDel="006205F6">
          <w:rPr>
            <w:rFonts w:cs="Times New Roman"/>
            <w:szCs w:val="24"/>
          </w:rPr>
          <w:delText>og/</w:delText>
        </w:r>
      </w:del>
      <w:r w:rsidRPr="005D481E">
        <w:rPr>
          <w:rFonts w:cs="Times New Roman"/>
          <w:szCs w:val="24"/>
        </w:rPr>
        <w:t>eller fiskerikyndig person i minst tolv måneder til sammen.</w:t>
      </w:r>
      <w:ins w:id="257" w:author="Forfatter">
        <w:r w:rsidR="003C4640" w:rsidRPr="003C4640">
          <w:t xml:space="preserve"> </w:t>
        </w:r>
        <w:r w:rsidR="003C4640" w:rsidRPr="00534B29">
          <w:t>Aktivitetsp</w:t>
        </w:r>
        <w:r w:rsidR="00C14DC5">
          <w:t>erioden</w:t>
        </w:r>
        <w:r w:rsidR="003C4640" w:rsidRPr="00534B29">
          <w:t xml:space="preserve"> beregnes i henhold til </w:t>
        </w:r>
        <w:r w:rsidR="003C4640">
          <w:t>f</w:t>
        </w:r>
        <w:r w:rsidR="003C4640" w:rsidRPr="0080409E">
          <w:t xml:space="preserve">orskrift </w:t>
        </w:r>
        <w:r w:rsidR="003C4640">
          <w:t xml:space="preserve">22. desember 2011 nr. 1523 </w:t>
        </w:r>
        <w:r w:rsidR="003C4640" w:rsidRPr="0080409E">
          <w:t>om kvalifikasjoner og sertifikater for sjøfolk § 16.</w:t>
        </w:r>
      </w:ins>
    </w:p>
    <w:p w14:paraId="1084B48A" w14:textId="00062128" w:rsidR="005D481E" w:rsidRPr="005D481E" w:rsidRDefault="005D481E">
      <w:pPr>
        <w:spacing w:after="120" w:line="240" w:lineRule="auto"/>
        <w:ind w:firstLine="357"/>
        <w:rPr>
          <w:rFonts w:cs="Times New Roman"/>
          <w:szCs w:val="24"/>
        </w:rPr>
      </w:pPr>
      <w:r w:rsidRPr="005D481E">
        <w:rPr>
          <w:rFonts w:cs="Times New Roman"/>
          <w:szCs w:val="24"/>
        </w:rPr>
        <w:t xml:space="preserve">Oljedirektoratet </w:t>
      </w:r>
      <w:r w:rsidR="002A4AA0">
        <w:rPr>
          <w:rFonts w:cs="Times New Roman"/>
          <w:szCs w:val="24"/>
        </w:rPr>
        <w:t>har oversikt</w:t>
      </w:r>
      <w:r w:rsidRPr="005D481E">
        <w:rPr>
          <w:rFonts w:cs="Times New Roman"/>
          <w:szCs w:val="24"/>
        </w:rPr>
        <w:t xml:space="preserve"> over personer som har bestått kurs og utsteder bekreftelse på retten til å praktisere som fiskerikyndig. Bekreftelsen har en gyldighetstid på fem år og må deretter fornyes. Oljedirektoratet kan bestemme at den som ikke oppfyller aktivitetsplikten som aktiv fisker </w:t>
      </w:r>
      <w:del w:id="258" w:author="Forfatter">
        <w:r w:rsidRPr="005D481E" w:rsidDel="00B84C33">
          <w:rPr>
            <w:rFonts w:cs="Times New Roman"/>
            <w:szCs w:val="24"/>
          </w:rPr>
          <w:delText>og/</w:delText>
        </w:r>
      </w:del>
      <w:r w:rsidRPr="005D481E">
        <w:rPr>
          <w:rFonts w:cs="Times New Roman"/>
          <w:szCs w:val="24"/>
        </w:rPr>
        <w:t>eller fiskerikyndig eller på annen måte ikke oppfyller sine plikter som fiskerikyndig, kan miste retten til å praktisere som fiskerikyndig person.</w:t>
      </w:r>
    </w:p>
    <w:p w14:paraId="46977F17" w14:textId="77777777" w:rsidR="00B84C33" w:rsidRPr="00E52B72" w:rsidRDefault="00B84C33">
      <w:pPr>
        <w:spacing w:after="120" w:line="240" w:lineRule="auto"/>
        <w:ind w:firstLine="357"/>
        <w:rPr>
          <w:ins w:id="259" w:author="Forfatter"/>
          <w:rFonts w:cs="Times New Roman"/>
          <w:color w:val="333333"/>
          <w:szCs w:val="24"/>
          <w:shd w:val="clear" w:color="auto" w:fill="FFFFFF"/>
        </w:rPr>
      </w:pPr>
      <w:ins w:id="260" w:author="Forfatter">
        <w:r w:rsidRPr="00E52B72">
          <w:rPr>
            <w:rFonts w:cs="Times New Roman"/>
            <w:color w:val="333333"/>
            <w:szCs w:val="24"/>
            <w:shd w:val="clear" w:color="auto" w:fill="FFFFFF"/>
          </w:rPr>
          <w:t>Den fiskerikyndige skal føre separat logg etter fastsatt mal for hver undersøkelse for den perioden vedkommende er om bord i fartøyet. Loggen skal etter endt undersøkelse oppbevares hos rettighetshaver i to år. Loggen skal innen to uker etter endt undersøkelse sendes til Oljedirektoratet, Fiskeridirektoratet og Fiskeridirektoratets regionskontor i det aktuelle området.</w:t>
        </w:r>
      </w:ins>
    </w:p>
    <w:p w14:paraId="4E0EBF3D" w14:textId="0CA845EA" w:rsidR="005D481E" w:rsidRPr="005D481E" w:rsidRDefault="005D481E">
      <w:pPr>
        <w:spacing w:after="120" w:line="240" w:lineRule="auto"/>
        <w:ind w:firstLine="357"/>
        <w:rPr>
          <w:rFonts w:cs="Times New Roman"/>
          <w:szCs w:val="24"/>
        </w:rPr>
      </w:pPr>
      <w:r w:rsidRPr="005D481E">
        <w:rPr>
          <w:rFonts w:cs="Times New Roman"/>
          <w:szCs w:val="24"/>
        </w:rPr>
        <w:t xml:space="preserve">Den fiskerikyndige har plikt til å gjøre seg kjent med innholdet i </w:t>
      </w:r>
      <w:r w:rsidR="005A04AB">
        <w:rPr>
          <w:rFonts w:cs="Times New Roman"/>
          <w:szCs w:val="24"/>
        </w:rPr>
        <w:t xml:space="preserve">undersøkelses- </w:t>
      </w:r>
      <w:r w:rsidR="00F94FB5">
        <w:rPr>
          <w:rFonts w:cs="Times New Roman"/>
          <w:szCs w:val="24"/>
        </w:rPr>
        <w:t xml:space="preserve">lete- </w:t>
      </w:r>
      <w:r w:rsidR="005A04AB">
        <w:rPr>
          <w:rFonts w:cs="Times New Roman"/>
          <w:szCs w:val="24"/>
        </w:rPr>
        <w:t xml:space="preserve">eller </w:t>
      </w:r>
      <w:proofErr w:type="spellStart"/>
      <w:r w:rsidR="00F94FB5">
        <w:rPr>
          <w:rFonts w:cs="Times New Roman"/>
          <w:szCs w:val="24"/>
        </w:rPr>
        <w:t>utnyttelesstillatelsen</w:t>
      </w:r>
      <w:proofErr w:type="spellEnd"/>
      <w:r w:rsidRPr="005D481E">
        <w:rPr>
          <w:rFonts w:cs="Times New Roman"/>
          <w:szCs w:val="24"/>
        </w:rPr>
        <w:t xml:space="preserve"> og </w:t>
      </w:r>
      <w:r w:rsidR="00D41A87">
        <w:rPr>
          <w:rFonts w:cs="Times New Roman"/>
          <w:szCs w:val="24"/>
        </w:rPr>
        <w:t xml:space="preserve">melding om undersøkelsen etter </w:t>
      </w:r>
      <w:r w:rsidR="001A59CE">
        <w:rPr>
          <w:rFonts w:cs="Times New Roman"/>
          <w:szCs w:val="24"/>
        </w:rPr>
        <w:fldChar w:fldCharType="begin"/>
      </w:r>
      <w:r w:rsidR="001A59CE">
        <w:rPr>
          <w:rFonts w:cs="Times New Roman"/>
          <w:szCs w:val="24"/>
        </w:rPr>
        <w:instrText xml:space="preserve"> REF _Ref477525671 \r \h </w:instrText>
      </w:r>
      <w:r w:rsidR="001A59CE">
        <w:rPr>
          <w:rFonts w:cs="Times New Roman"/>
          <w:szCs w:val="24"/>
        </w:rPr>
      </w:r>
      <w:r w:rsidR="001A59CE">
        <w:rPr>
          <w:rFonts w:cs="Times New Roman"/>
          <w:szCs w:val="24"/>
        </w:rPr>
        <w:fldChar w:fldCharType="separate"/>
      </w:r>
      <w:r w:rsidR="00A0331B">
        <w:rPr>
          <w:rFonts w:cs="Times New Roman"/>
          <w:szCs w:val="24"/>
        </w:rPr>
        <w:t>§ 6</w:t>
      </w:r>
      <w:r w:rsidR="001A59CE">
        <w:rPr>
          <w:rFonts w:cs="Times New Roman"/>
          <w:szCs w:val="24"/>
        </w:rPr>
        <w:fldChar w:fldCharType="end"/>
      </w:r>
      <w:r w:rsidR="0032321E">
        <w:rPr>
          <w:rFonts w:cs="Times New Roman"/>
          <w:szCs w:val="24"/>
        </w:rPr>
        <w:t xml:space="preserve"> </w:t>
      </w:r>
      <w:r w:rsidR="00D41A87">
        <w:rPr>
          <w:rFonts w:cs="Times New Roman"/>
          <w:szCs w:val="24"/>
        </w:rPr>
        <w:t xml:space="preserve">i </w:t>
      </w:r>
      <w:r w:rsidR="00F63EF7">
        <w:rPr>
          <w:rFonts w:cs="Times New Roman"/>
          <w:szCs w:val="24"/>
        </w:rPr>
        <w:t>denne</w:t>
      </w:r>
      <w:r w:rsidR="00D41A87">
        <w:rPr>
          <w:rFonts w:cs="Times New Roman"/>
          <w:szCs w:val="24"/>
        </w:rPr>
        <w:t xml:space="preserve"> forskrift</w:t>
      </w:r>
      <w:r w:rsidRPr="005D481E">
        <w:rPr>
          <w:rFonts w:cs="Times New Roman"/>
          <w:szCs w:val="24"/>
        </w:rPr>
        <w:t>. Manual med informasjon for den fiskerikyndige fastsettes av Oljedirektoratet og skal medbringes under hvert oppdrag</w:t>
      </w:r>
      <w:r w:rsidR="00651A95">
        <w:rPr>
          <w:rFonts w:cs="Times New Roman"/>
          <w:szCs w:val="24"/>
        </w:rPr>
        <w:t>.</w:t>
      </w:r>
    </w:p>
    <w:p w14:paraId="7E165669" w14:textId="77777777" w:rsidR="001D50D2" w:rsidRDefault="001D50D2">
      <w:pPr>
        <w:spacing w:after="120" w:line="240" w:lineRule="auto"/>
        <w:rPr>
          <w:rFonts w:cs="Times New Roman"/>
          <w:szCs w:val="24"/>
        </w:rPr>
      </w:pPr>
    </w:p>
    <w:p w14:paraId="39FDE4B1" w14:textId="51238DCE" w:rsidR="005D481E" w:rsidRPr="005D481E" w:rsidRDefault="005D481E" w:rsidP="003F4F9C">
      <w:pPr>
        <w:pStyle w:val="Paragrafer"/>
      </w:pPr>
      <w:bookmarkStart w:id="261" w:name="_Toc442180017"/>
      <w:bookmarkStart w:id="262" w:name="_Ref444698677"/>
      <w:r w:rsidRPr="005D481E">
        <w:t>Traséundersøkelser og andre grunnundersøkelser</w:t>
      </w:r>
      <w:bookmarkEnd w:id="261"/>
      <w:bookmarkEnd w:id="262"/>
    </w:p>
    <w:p w14:paraId="4BA5641D" w14:textId="4B1AC4B0" w:rsidR="005D481E" w:rsidRPr="001D50D2" w:rsidRDefault="002A4AA0" w:rsidP="004D1756">
      <w:pPr>
        <w:spacing w:after="120" w:line="240" w:lineRule="auto"/>
        <w:ind w:firstLine="360"/>
        <w:rPr>
          <w:rFonts w:cs="Times New Roman"/>
          <w:szCs w:val="24"/>
        </w:rPr>
      </w:pPr>
      <w:bookmarkStart w:id="263" w:name="_Hlk103071747"/>
      <w:r w:rsidRPr="002A4AA0">
        <w:rPr>
          <w:rFonts w:cs="Times New Roman"/>
          <w:szCs w:val="24"/>
        </w:rPr>
        <w:t>Traséundersøkelser og andre grunnundersøkelser</w:t>
      </w:r>
      <w:ins w:id="264" w:author="Forfatter">
        <w:r w:rsidR="00226983">
          <w:rPr>
            <w:rFonts w:cs="Times New Roman"/>
            <w:szCs w:val="24"/>
          </w:rPr>
          <w:t xml:space="preserve">, jf. </w:t>
        </w:r>
      </w:ins>
      <w:del w:id="265" w:author="Forfatter">
        <w:r w:rsidRPr="002A4AA0" w:rsidDel="00226983">
          <w:rPr>
            <w:rFonts w:cs="Times New Roman"/>
            <w:szCs w:val="24"/>
          </w:rPr>
          <w:delText xml:space="preserve"> skal gjennomføres i henhold til</w:delText>
        </w:r>
      </w:del>
      <w:r w:rsidRPr="002A4AA0">
        <w:rPr>
          <w:rFonts w:cs="Times New Roman"/>
          <w:szCs w:val="24"/>
        </w:rPr>
        <w:t xml:space="preserve"> </w:t>
      </w:r>
      <w:r w:rsidR="00282F63" w:rsidRPr="00282F63">
        <w:rPr>
          <w:rFonts w:cs="Times New Roman"/>
          <w:szCs w:val="24"/>
        </w:rPr>
        <w:t>forskrift om lagring og transport av CO</w:t>
      </w:r>
      <w:r w:rsidR="00282F63" w:rsidRPr="00CA5B29">
        <w:rPr>
          <w:rFonts w:cs="Times New Roman"/>
          <w:szCs w:val="24"/>
          <w:vertAlign w:val="subscript"/>
        </w:rPr>
        <w:t>2</w:t>
      </w:r>
      <w:r w:rsidR="00282F63" w:rsidRPr="00282F63">
        <w:rPr>
          <w:rFonts w:cs="Times New Roman"/>
          <w:szCs w:val="24"/>
        </w:rPr>
        <w:t xml:space="preserve"> på sokkelen § 1-11</w:t>
      </w:r>
      <w:r w:rsidR="00282F63">
        <w:rPr>
          <w:rFonts w:cs="Times New Roman"/>
          <w:szCs w:val="24"/>
        </w:rPr>
        <w:t xml:space="preserve"> og</w:t>
      </w:r>
      <w:r w:rsidR="00282F63" w:rsidRPr="00282F63">
        <w:rPr>
          <w:rFonts w:cs="Times New Roman"/>
          <w:szCs w:val="24"/>
        </w:rPr>
        <w:t xml:space="preserve"> </w:t>
      </w:r>
      <w:r w:rsidRPr="002A4AA0">
        <w:rPr>
          <w:rFonts w:cs="Times New Roman"/>
          <w:szCs w:val="24"/>
        </w:rPr>
        <w:t>petroleumsforskriften § 30</w:t>
      </w:r>
      <w:ins w:id="266" w:author="Forfatter">
        <w:r w:rsidR="00226983">
          <w:rPr>
            <w:rFonts w:cs="Times New Roman"/>
            <w:szCs w:val="24"/>
          </w:rPr>
          <w:t>, skal</w:t>
        </w:r>
      </w:ins>
      <w:del w:id="267" w:author="Forfatter">
        <w:r w:rsidRPr="002A4AA0" w:rsidDel="00226983">
          <w:rPr>
            <w:rFonts w:cs="Times New Roman"/>
            <w:szCs w:val="24"/>
          </w:rPr>
          <w:delText xml:space="preserve"> og</w:delText>
        </w:r>
      </w:del>
      <w:r w:rsidRPr="002A4AA0">
        <w:rPr>
          <w:rFonts w:cs="Times New Roman"/>
          <w:szCs w:val="24"/>
        </w:rPr>
        <w:t xml:space="preserve"> meldes i Oljedirektoratets </w:t>
      </w:r>
      <w:del w:id="268" w:author="Forfatter">
        <w:r w:rsidR="00282F63" w:rsidDel="00282F63">
          <w:rPr>
            <w:rFonts w:cs="Times New Roman"/>
            <w:szCs w:val="24"/>
          </w:rPr>
          <w:delText xml:space="preserve">nettbaserte </w:delText>
        </w:r>
      </w:del>
      <w:ins w:id="269" w:author="Forfatter">
        <w:r w:rsidR="00A24438" w:rsidRPr="00A24438">
          <w:rPr>
            <w:rFonts w:cs="Times New Roman"/>
            <w:szCs w:val="24"/>
          </w:rPr>
          <w:t xml:space="preserve">meldesystem </w:t>
        </w:r>
      </w:ins>
      <w:r w:rsidR="00A24438" w:rsidRPr="00A24438">
        <w:rPr>
          <w:rFonts w:cs="Times New Roman"/>
          <w:szCs w:val="24"/>
        </w:rPr>
        <w:t>for undersøkelser</w:t>
      </w:r>
      <w:r w:rsidR="001A4A8F">
        <w:rPr>
          <w:rFonts w:cs="Times New Roman"/>
          <w:szCs w:val="24"/>
        </w:rPr>
        <w:t xml:space="preserve"> </w:t>
      </w:r>
      <w:ins w:id="270" w:author="Forfatter">
        <w:r w:rsidR="001A4A8F">
          <w:rPr>
            <w:rFonts w:cs="Times New Roman"/>
            <w:szCs w:val="24"/>
          </w:rPr>
          <w:t>etter § 6</w:t>
        </w:r>
      </w:ins>
      <w:r w:rsidRPr="002A4AA0">
        <w:rPr>
          <w:rFonts w:cs="Times New Roman"/>
          <w:szCs w:val="24"/>
        </w:rPr>
        <w:t xml:space="preserve">. </w:t>
      </w:r>
    </w:p>
    <w:bookmarkEnd w:id="263"/>
    <w:p w14:paraId="1AA3B4F8" w14:textId="02FD7F2C" w:rsidR="005D481E" w:rsidRPr="004E547B" w:rsidRDefault="001C7411">
      <w:pPr>
        <w:spacing w:after="120" w:line="240" w:lineRule="auto"/>
        <w:ind w:firstLine="357"/>
        <w:rPr>
          <w:rFonts w:cs="Times New Roman"/>
          <w:szCs w:val="24"/>
        </w:rPr>
      </w:pPr>
      <w:del w:id="271" w:author="Forfatter">
        <w:r w:rsidDel="00BA5C51">
          <w:rPr>
            <w:rFonts w:cs="Times New Roman"/>
            <w:szCs w:val="24"/>
          </w:rPr>
          <w:delText xml:space="preserve">Krav om å sende </w:delText>
        </w:r>
        <w:r w:rsidR="00123045" w:rsidDel="00BA5C51">
          <w:rPr>
            <w:rFonts w:cs="Times New Roman"/>
            <w:szCs w:val="24"/>
          </w:rPr>
          <w:delText>opplysninger</w:delText>
        </w:r>
      </w:del>
      <w:ins w:id="272" w:author="Forfatter">
        <w:r w:rsidR="00BA5C51">
          <w:rPr>
            <w:rFonts w:cs="Times New Roman"/>
            <w:szCs w:val="24"/>
          </w:rPr>
          <w:t>Meldeplikten</w:t>
        </w:r>
      </w:ins>
      <w:r w:rsidR="00123045">
        <w:rPr>
          <w:rFonts w:cs="Times New Roman"/>
          <w:szCs w:val="24"/>
        </w:rPr>
        <w:t xml:space="preserve"> </w:t>
      </w:r>
      <w:r w:rsidR="0019136B">
        <w:rPr>
          <w:rFonts w:cs="Times New Roman"/>
          <w:szCs w:val="24"/>
        </w:rPr>
        <w:t xml:space="preserve">gjelder ikke for </w:t>
      </w:r>
      <w:ins w:id="273" w:author="Forfatter">
        <w:r w:rsidR="001A4A8F" w:rsidRPr="008D5339">
          <w:t>trasé- og andre grunnundersøkelser dersom undersøkelsen skjer uten bruk av seismikk og </w:t>
        </w:r>
        <w:r w:rsidR="001A4A8F">
          <w:t>den</w:t>
        </w:r>
        <w:r w:rsidR="001A4A8F" w:rsidRPr="008D5339">
          <w:t xml:space="preserve"> </w:t>
        </w:r>
        <w:r w:rsidR="00534A59">
          <w:t xml:space="preserve">vil </w:t>
        </w:r>
        <w:r w:rsidR="001A4A8F" w:rsidRPr="008D5339">
          <w:t xml:space="preserve">ha liten, eller ingen, påvirkning på sårbare områder, </w:t>
        </w:r>
        <w:r w:rsidR="00F9577E" w:rsidRPr="00B02A45">
          <w:t xml:space="preserve">fisk og marine dyr </w:t>
        </w:r>
        <w:r w:rsidR="001A4A8F" w:rsidRPr="008D5339">
          <w:t>eller næringsaktivitet</w:t>
        </w:r>
        <w:r w:rsidR="001A4A8F">
          <w:t>.</w:t>
        </w:r>
      </w:ins>
      <w:del w:id="274" w:author="Forfatter">
        <w:r w:rsidR="00123045" w:rsidDel="001A4A8F">
          <w:rPr>
            <w:rFonts w:cs="Times New Roman"/>
            <w:szCs w:val="24"/>
          </w:rPr>
          <w:delText>k</w:delText>
        </w:r>
        <w:r w:rsidR="005D481E" w:rsidRPr="004E547B" w:rsidDel="001A4A8F">
          <w:rPr>
            <w:rFonts w:cs="Times New Roman"/>
            <w:szCs w:val="24"/>
          </w:rPr>
          <w:delText xml:space="preserve">artlegging med skrogmontert eller ROV-montert utstyr, </w:delText>
        </w:r>
        <w:r w:rsidR="00AE57A8" w:rsidDel="001A4A8F">
          <w:rPr>
            <w:rFonts w:cs="Times New Roman"/>
            <w:szCs w:val="24"/>
          </w:rPr>
          <w:delText xml:space="preserve">som for eksempel </w:delText>
        </w:r>
        <w:r w:rsidR="005D481E" w:rsidRPr="004E547B" w:rsidDel="001A4A8F">
          <w:rPr>
            <w:rFonts w:cs="Times New Roman"/>
            <w:szCs w:val="24"/>
          </w:rPr>
          <w:delText>kamera, videokamera, multistråle ekkolodd, penetrerende ekkolodd, sonar</w:delText>
        </w:r>
      </w:del>
      <w:ins w:id="275" w:author="Forfatter">
        <w:del w:id="276" w:author="Forfatter">
          <w:r w:rsidR="00BA5C51" w:rsidDel="001A4A8F">
            <w:rPr>
              <w:rFonts w:cs="Times New Roman"/>
              <w:szCs w:val="24"/>
            </w:rPr>
            <w:delText xml:space="preserve">, </w:delText>
          </w:r>
        </w:del>
      </w:ins>
      <w:del w:id="277" w:author="Forfatter">
        <w:r w:rsidR="005D481E" w:rsidRPr="004E547B" w:rsidDel="001A4A8F">
          <w:rPr>
            <w:rFonts w:cs="Times New Roman"/>
            <w:szCs w:val="24"/>
          </w:rPr>
          <w:delText>/sidesøkende sonar og akustisk/elektromagnetisk rørdetektor</w:delText>
        </w:r>
        <w:r w:rsidR="0019136B" w:rsidDel="001A4A8F">
          <w:rPr>
            <w:rFonts w:cs="Times New Roman"/>
            <w:szCs w:val="24"/>
          </w:rPr>
          <w:delText>.</w:delText>
        </w:r>
      </w:del>
    </w:p>
    <w:p w14:paraId="14DE4D0F" w14:textId="6E79C451" w:rsidR="005D481E" w:rsidRPr="005D481E" w:rsidRDefault="005D481E">
      <w:pPr>
        <w:spacing w:after="120" w:line="240" w:lineRule="auto"/>
        <w:ind w:firstLine="357"/>
        <w:rPr>
          <w:rFonts w:cs="Times New Roman"/>
          <w:szCs w:val="24"/>
        </w:rPr>
      </w:pPr>
      <w:r w:rsidRPr="004E547B">
        <w:rPr>
          <w:rFonts w:cs="Times New Roman"/>
          <w:szCs w:val="24"/>
        </w:rPr>
        <w:t xml:space="preserve">Før traséundersøkelser </w:t>
      </w:r>
      <w:r w:rsidR="0019136B">
        <w:rPr>
          <w:rFonts w:cs="Times New Roman"/>
          <w:szCs w:val="24"/>
        </w:rPr>
        <w:t xml:space="preserve">påbegynnes </w:t>
      </w:r>
      <w:r w:rsidRPr="004E547B">
        <w:rPr>
          <w:rFonts w:cs="Times New Roman"/>
          <w:szCs w:val="24"/>
        </w:rPr>
        <w:t xml:space="preserve">skal </w:t>
      </w:r>
      <w:r w:rsidR="00843FCD">
        <w:rPr>
          <w:rFonts w:cs="Times New Roman"/>
          <w:szCs w:val="24"/>
        </w:rPr>
        <w:t>rettighetshaver</w:t>
      </w:r>
      <w:r w:rsidR="00843FCD" w:rsidRPr="004E547B">
        <w:rPr>
          <w:rFonts w:cs="Times New Roman"/>
          <w:szCs w:val="24"/>
        </w:rPr>
        <w:t xml:space="preserve"> </w:t>
      </w:r>
      <w:r w:rsidRPr="004E547B">
        <w:rPr>
          <w:rFonts w:cs="Times New Roman"/>
          <w:szCs w:val="24"/>
        </w:rPr>
        <w:t xml:space="preserve">sende </w:t>
      </w:r>
      <w:del w:id="278" w:author="Forfatter">
        <w:r w:rsidRPr="004E547B" w:rsidDel="00CA5B29">
          <w:rPr>
            <w:rFonts w:cs="Times New Roman"/>
            <w:szCs w:val="24"/>
          </w:rPr>
          <w:delText xml:space="preserve">inn </w:delText>
        </w:r>
      </w:del>
      <w:r w:rsidRPr="004E547B">
        <w:rPr>
          <w:rFonts w:cs="Times New Roman"/>
          <w:szCs w:val="24"/>
        </w:rPr>
        <w:t xml:space="preserve">kart til Oljedirektoratet </w:t>
      </w:r>
      <w:del w:id="279" w:author="Forfatter">
        <w:r w:rsidRPr="004E547B" w:rsidDel="00CA5B29">
          <w:rPr>
            <w:rFonts w:cs="Times New Roman"/>
            <w:szCs w:val="24"/>
          </w:rPr>
          <w:delText>som viser</w:delText>
        </w:r>
      </w:del>
      <w:ins w:id="280" w:author="Forfatter">
        <w:r w:rsidR="00CA5B29">
          <w:rPr>
            <w:rFonts w:cs="Times New Roman"/>
            <w:szCs w:val="24"/>
          </w:rPr>
          <w:t>med</w:t>
        </w:r>
      </w:ins>
      <w:r w:rsidRPr="004E547B">
        <w:rPr>
          <w:rFonts w:cs="Times New Roman"/>
          <w:szCs w:val="24"/>
        </w:rPr>
        <w:t xml:space="preserve"> den planlagte tras</w:t>
      </w:r>
      <w:r w:rsidR="00704376">
        <w:rPr>
          <w:rFonts w:cs="Times New Roman"/>
          <w:szCs w:val="24"/>
        </w:rPr>
        <w:t>é</w:t>
      </w:r>
      <w:r w:rsidRPr="004E547B">
        <w:rPr>
          <w:rFonts w:cs="Times New Roman"/>
          <w:szCs w:val="24"/>
        </w:rPr>
        <w:t xml:space="preserve">en og eventuelle prospektive områder. Målestokk og </w:t>
      </w:r>
      <w:r w:rsidR="004F7B40">
        <w:rPr>
          <w:rFonts w:cs="Times New Roman"/>
          <w:szCs w:val="24"/>
        </w:rPr>
        <w:t>g</w:t>
      </w:r>
      <w:r w:rsidR="004F7B40" w:rsidRPr="004F7B40">
        <w:rPr>
          <w:rFonts w:cs="Times New Roman"/>
          <w:szCs w:val="24"/>
        </w:rPr>
        <w:t xml:space="preserve">eografiske koordinater </w:t>
      </w:r>
      <w:r w:rsidRPr="004E547B">
        <w:rPr>
          <w:rFonts w:cs="Times New Roman"/>
          <w:szCs w:val="24"/>
        </w:rPr>
        <w:t>skal angis.</w:t>
      </w:r>
    </w:p>
    <w:p w14:paraId="2F3EF7D7" w14:textId="141AD4EE" w:rsidR="004E547B" w:rsidDel="003C4640" w:rsidRDefault="004E547B">
      <w:pPr>
        <w:spacing w:after="120" w:line="240" w:lineRule="auto"/>
        <w:ind w:firstLine="357"/>
        <w:rPr>
          <w:del w:id="281" w:author="Forfatter"/>
          <w:rFonts w:cs="Times New Roman"/>
          <w:szCs w:val="24"/>
        </w:rPr>
      </w:pPr>
      <w:del w:id="282" w:author="Forfatter">
        <w:r w:rsidRPr="004E547B" w:rsidDel="003C4640">
          <w:rPr>
            <w:rFonts w:cs="Times New Roman"/>
            <w:szCs w:val="24"/>
          </w:rPr>
          <w:delText xml:space="preserve">Bestemmelsene i </w:delText>
        </w:r>
        <w:r w:rsidR="00B04266" w:rsidDel="003C4640">
          <w:rPr>
            <w:rFonts w:cs="Times New Roman"/>
            <w:szCs w:val="24"/>
          </w:rPr>
          <w:fldChar w:fldCharType="begin"/>
        </w:r>
        <w:r w:rsidR="00B04266" w:rsidDel="003C4640">
          <w:rPr>
            <w:rFonts w:cs="Times New Roman"/>
            <w:szCs w:val="24"/>
          </w:rPr>
          <w:delInstrText xml:space="preserve"> REF _Ref477525671 \r \h </w:delInstrText>
        </w:r>
        <w:r w:rsidR="00B04266" w:rsidDel="003C4640">
          <w:rPr>
            <w:rFonts w:cs="Times New Roman"/>
            <w:szCs w:val="24"/>
          </w:rPr>
        </w:r>
        <w:r w:rsidR="00B04266" w:rsidDel="003C4640">
          <w:rPr>
            <w:rFonts w:cs="Times New Roman"/>
            <w:szCs w:val="24"/>
          </w:rPr>
          <w:fldChar w:fldCharType="separate"/>
        </w:r>
        <w:r w:rsidR="00A0331B" w:rsidDel="003C4640">
          <w:rPr>
            <w:rFonts w:cs="Times New Roman"/>
            <w:szCs w:val="24"/>
          </w:rPr>
          <w:delText>§ 6</w:delText>
        </w:r>
        <w:r w:rsidR="00B04266" w:rsidDel="003C4640">
          <w:rPr>
            <w:rFonts w:cs="Times New Roman"/>
            <w:szCs w:val="24"/>
          </w:rPr>
          <w:fldChar w:fldCharType="end"/>
        </w:r>
        <w:r w:rsidR="0014199E" w:rsidDel="003C4640">
          <w:rPr>
            <w:rFonts w:cs="Times New Roman"/>
            <w:szCs w:val="24"/>
          </w:rPr>
          <w:delText xml:space="preserve"> </w:delText>
        </w:r>
        <w:r w:rsidRPr="004E547B" w:rsidDel="003C4640">
          <w:rPr>
            <w:rFonts w:cs="Times New Roman"/>
            <w:szCs w:val="24"/>
          </w:rPr>
          <w:delText xml:space="preserve">gjelder også </w:delText>
        </w:r>
        <w:r w:rsidR="000A14D7" w:rsidDel="003C4640">
          <w:rPr>
            <w:rFonts w:cs="Times New Roman"/>
            <w:szCs w:val="24"/>
          </w:rPr>
          <w:delText>når det foretas seismisk datainnsamling i forbindelse med</w:delText>
        </w:r>
        <w:r w:rsidRPr="004E547B" w:rsidDel="003C4640">
          <w:rPr>
            <w:rFonts w:cs="Times New Roman"/>
            <w:szCs w:val="24"/>
          </w:rPr>
          <w:delText xml:space="preserve"> trasé- og andre grunnundersøkelser.</w:delText>
        </w:r>
      </w:del>
    </w:p>
    <w:p w14:paraId="7A678D66" w14:textId="325ABCBD" w:rsidR="00F341BA" w:rsidRPr="00570F6A" w:rsidRDefault="00F341BA">
      <w:pPr>
        <w:rPr>
          <w:rFonts w:eastAsiaTheme="majorEastAsia" w:cs="Times New Roman"/>
          <w:szCs w:val="24"/>
        </w:rPr>
      </w:pPr>
      <w:bookmarkStart w:id="283" w:name="_Toc442180018"/>
    </w:p>
    <w:p w14:paraId="3E510A5E" w14:textId="3EAF7EDF" w:rsidR="00124F59" w:rsidRDefault="00124F59" w:rsidP="004D1756">
      <w:pPr>
        <w:pStyle w:val="Overskrift1"/>
        <w:spacing w:line="240" w:lineRule="auto"/>
        <w:ind w:firstLine="357"/>
        <w:rPr>
          <w:color w:val="auto"/>
        </w:rPr>
      </w:pPr>
      <w:bookmarkStart w:id="284" w:name="_Toc93650035"/>
      <w:r>
        <w:rPr>
          <w:color w:val="auto"/>
        </w:rPr>
        <w:t>Kapittel 3</w:t>
      </w:r>
      <w:r w:rsidRPr="000A0456">
        <w:rPr>
          <w:color w:val="auto"/>
        </w:rPr>
        <w:t xml:space="preserve">. </w:t>
      </w:r>
      <w:r w:rsidR="00A900AC">
        <w:rPr>
          <w:color w:val="auto"/>
        </w:rPr>
        <w:t>B</w:t>
      </w:r>
      <w:r w:rsidR="009C17B0">
        <w:rPr>
          <w:color w:val="auto"/>
        </w:rPr>
        <w:t>ore- og brønnaktivitet</w:t>
      </w:r>
      <w:r w:rsidR="00E62F12">
        <w:rPr>
          <w:color w:val="auto"/>
        </w:rPr>
        <w:t xml:space="preserve"> </w:t>
      </w:r>
      <w:r w:rsidR="002208FA">
        <w:rPr>
          <w:color w:val="auto"/>
        </w:rPr>
        <w:t>mv.</w:t>
      </w:r>
      <w:bookmarkEnd w:id="284"/>
    </w:p>
    <w:bookmarkEnd w:id="283"/>
    <w:p w14:paraId="7F2CD231" w14:textId="46DB4A09" w:rsidR="00606144" w:rsidRDefault="00606144" w:rsidP="001B0F67">
      <w:pPr>
        <w:spacing w:after="120" w:line="240" w:lineRule="auto"/>
        <w:rPr>
          <w:rFonts w:cs="Times New Roman"/>
          <w:szCs w:val="24"/>
        </w:rPr>
      </w:pPr>
    </w:p>
    <w:p w14:paraId="4D57F28A" w14:textId="616455B2" w:rsidR="002259FF" w:rsidRPr="002A1453" w:rsidRDefault="00072E87" w:rsidP="006205F6">
      <w:pPr>
        <w:pStyle w:val="Paragrafer"/>
      </w:pPr>
      <w:bookmarkStart w:id="285" w:name="_Ref444699268"/>
      <w:bookmarkStart w:id="286" w:name="_Ref452637250"/>
      <w:del w:id="287" w:author="Forfatter">
        <w:r w:rsidDel="006205F6">
          <w:delText>B</w:delText>
        </w:r>
        <w:r w:rsidR="00FF3823" w:rsidRPr="0002529B" w:rsidDel="006205F6">
          <w:delText>etegnelse</w:delText>
        </w:r>
        <w:bookmarkEnd w:id="285"/>
        <w:r w:rsidDel="006205F6">
          <w:delText xml:space="preserve"> og klassifisering av</w:delText>
        </w:r>
      </w:del>
      <w:ins w:id="288" w:author="Forfatter">
        <w:r w:rsidR="006205F6">
          <w:t>Registrering av</w:t>
        </w:r>
      </w:ins>
      <w:r>
        <w:t xml:space="preserve"> </w:t>
      </w:r>
      <w:ins w:id="289" w:author="Forfatter">
        <w:r w:rsidR="006205F6">
          <w:t xml:space="preserve">brønner, </w:t>
        </w:r>
        <w:r w:rsidR="006205F6" w:rsidRPr="003716E9">
          <w:t>tillatelse til leteboring og boreprogram</w:t>
        </w:r>
      </w:ins>
      <w:del w:id="290" w:author="Forfatter">
        <w:r w:rsidRPr="002A1453" w:rsidDel="006205F6">
          <w:delText>brønner</w:delText>
        </w:r>
        <w:r w:rsidR="001D58B2" w:rsidRPr="002A1453" w:rsidDel="006205F6">
          <w:delText>,</w:delText>
        </w:r>
        <w:r w:rsidRPr="002A1453" w:rsidDel="006205F6">
          <w:delText xml:space="preserve"> brønnbaner</w:delText>
        </w:r>
        <w:bookmarkEnd w:id="286"/>
        <w:r w:rsidR="001D58B2" w:rsidRPr="002A1453" w:rsidDel="006205F6">
          <w:delText xml:space="preserve"> og grunne boringer</w:delText>
        </w:r>
      </w:del>
    </w:p>
    <w:p w14:paraId="664B84EA" w14:textId="45B9392F" w:rsidR="003F73C6" w:rsidRPr="002A1453" w:rsidRDefault="009247DF" w:rsidP="00235318">
      <w:pPr>
        <w:spacing w:after="120" w:line="240" w:lineRule="auto"/>
        <w:ind w:firstLine="357"/>
      </w:pPr>
      <w:r w:rsidRPr="002A1453">
        <w:t>Oljedirektoratet fastsetter betegnelse</w:t>
      </w:r>
      <w:del w:id="291" w:author="Forfatter">
        <w:r w:rsidRPr="002A1453" w:rsidDel="0084169B">
          <w:delText>r</w:delText>
        </w:r>
      </w:del>
      <w:ins w:id="292" w:author="Forfatter">
        <w:r w:rsidR="00BA5C51" w:rsidRPr="002A1453">
          <w:t>,</w:t>
        </w:r>
      </w:ins>
      <w:del w:id="293" w:author="Forfatter">
        <w:r w:rsidRPr="002A1453" w:rsidDel="00BA5C51">
          <w:delText xml:space="preserve"> og</w:delText>
        </w:r>
      </w:del>
      <w:r w:rsidRPr="002A1453">
        <w:t xml:space="preserve"> klassifisering </w:t>
      </w:r>
      <w:ins w:id="294" w:author="Forfatter">
        <w:r w:rsidR="00BA5C51" w:rsidRPr="002A1453">
          <w:rPr>
            <w:rFonts w:cs="Times New Roman"/>
            <w:szCs w:val="24"/>
          </w:rPr>
          <w:t>og registrering</w:t>
        </w:r>
        <w:r w:rsidR="006205F6" w:rsidRPr="002A1453">
          <w:rPr>
            <w:rFonts w:cs="Times New Roman"/>
            <w:szCs w:val="24"/>
          </w:rPr>
          <w:t>snummer</w:t>
        </w:r>
        <w:r w:rsidR="00BA5C51" w:rsidRPr="002A1453">
          <w:rPr>
            <w:rFonts w:cs="Times New Roman"/>
            <w:szCs w:val="24"/>
          </w:rPr>
          <w:t xml:space="preserve"> </w:t>
        </w:r>
      </w:ins>
      <w:r w:rsidRPr="002A1453">
        <w:rPr>
          <w:rFonts w:cs="Times New Roman"/>
          <w:szCs w:val="24"/>
        </w:rPr>
        <w:t>for brønner</w:t>
      </w:r>
      <w:del w:id="295" w:author="Forfatter">
        <w:r w:rsidRPr="002A1453" w:rsidDel="003243E3">
          <w:rPr>
            <w:rFonts w:cs="Times New Roman"/>
            <w:szCs w:val="24"/>
          </w:rPr>
          <w:delText>,</w:delText>
        </w:r>
      </w:del>
      <w:r w:rsidRPr="002A1453">
        <w:rPr>
          <w:rFonts w:cs="Times New Roman"/>
          <w:szCs w:val="24"/>
        </w:rPr>
        <w:t xml:space="preserve"> </w:t>
      </w:r>
      <w:ins w:id="296" w:author="Forfatter">
        <w:r w:rsidR="00BA5C51" w:rsidRPr="002A1453">
          <w:rPr>
            <w:rFonts w:cs="Times New Roman"/>
            <w:color w:val="333333"/>
            <w:szCs w:val="24"/>
            <w:shd w:val="clear" w:color="auto" w:fill="FFFFFF"/>
          </w:rPr>
          <w:t>med planlagt dyp mer enn 25 meter under havbunnen.</w:t>
        </w:r>
      </w:ins>
      <w:del w:id="297" w:author="Forfatter">
        <w:r w:rsidRPr="002A1453" w:rsidDel="00BA5C51">
          <w:delText>brønnbaner og grunne boringer.</w:delText>
        </w:r>
        <w:r w:rsidR="001D58B2" w:rsidRPr="002A1453" w:rsidDel="00BA5C51">
          <w:delText xml:space="preserve"> </w:delText>
        </w:r>
      </w:del>
    </w:p>
    <w:p w14:paraId="01CCB27C" w14:textId="7FEB2E68" w:rsidR="009247DF" w:rsidRPr="002A1453" w:rsidDel="006205F6" w:rsidRDefault="009247DF" w:rsidP="009247DF">
      <w:pPr>
        <w:spacing w:after="120" w:line="240" w:lineRule="auto"/>
        <w:ind w:firstLine="357"/>
        <w:rPr>
          <w:del w:id="298" w:author="Forfatter"/>
          <w:rFonts w:cs="Times New Roman"/>
          <w:szCs w:val="24"/>
        </w:rPr>
      </w:pPr>
      <w:del w:id="299" w:author="Forfatter">
        <w:r w:rsidRPr="002A1453" w:rsidDel="00BA5C51">
          <w:rPr>
            <w:rFonts w:cs="Times New Roman"/>
            <w:szCs w:val="24"/>
          </w:rPr>
          <w:delText>Rettighetshaver skal senest to uker før beregnet borestart innhente registreringsnummer og betegnelse for hver enkelt brønn eller brønnbane. Innhenting av registreringsnummer skjer ved innsending av eget skjema for registrering. Skjema skal sammen med boreprogram gi tilfredsstillende informasjon om brønnen, planlagt datainnsamling og brønnens formål</w:delText>
        </w:r>
        <w:r w:rsidRPr="002A1453" w:rsidDel="006205F6">
          <w:rPr>
            <w:rFonts w:cs="Times New Roman"/>
            <w:szCs w:val="24"/>
          </w:rPr>
          <w:delText xml:space="preserve">. </w:delText>
        </w:r>
      </w:del>
      <w:ins w:id="300" w:author="Forfatter">
        <w:r w:rsidR="00BA5C51" w:rsidRPr="002A1453">
          <w:rPr>
            <w:rFonts w:cs="Times New Roman"/>
            <w:color w:val="333333"/>
            <w:szCs w:val="24"/>
            <w:shd w:val="clear" w:color="auto" w:fill="FFFFFF"/>
          </w:rPr>
          <w:t>Søknad om betegnelse og klassifisering for hver brønn skal sendes Oljedirektoratet senest to uker før planlagt borestart</w:t>
        </w:r>
      </w:ins>
    </w:p>
    <w:p w14:paraId="1FC0A3F5" w14:textId="1FFB85F4" w:rsidR="003F73C6" w:rsidRPr="002A1453" w:rsidDel="00BA5C51" w:rsidRDefault="009247DF" w:rsidP="00A12FCB">
      <w:pPr>
        <w:spacing w:after="120" w:line="240" w:lineRule="auto"/>
        <w:ind w:firstLine="357"/>
        <w:rPr>
          <w:del w:id="301" w:author="Forfatter"/>
          <w:rFonts w:cs="Times New Roman"/>
          <w:szCs w:val="24"/>
        </w:rPr>
      </w:pPr>
      <w:del w:id="302" w:author="Forfatter">
        <w:r w:rsidRPr="002A1453" w:rsidDel="00BA5C51">
          <w:rPr>
            <w:rFonts w:cs="Times New Roman"/>
            <w:szCs w:val="24"/>
          </w:rPr>
          <w:delText xml:space="preserve">Tilsvarende gjelder for grunne boringer dypere enn 25 meter. Dette gjelder alle grunne boringer enten de er foretatt i medhold av undersøkelsestillatelse, </w:delText>
        </w:r>
        <w:r w:rsidR="00A12FCB" w:rsidDel="00A12FCB">
          <w:rPr>
            <w:rFonts w:cs="Times New Roman"/>
            <w:szCs w:val="24"/>
          </w:rPr>
          <w:delText>letetillatelse, utnyttelses</w:delText>
        </w:r>
        <w:r w:rsidRPr="002A1453" w:rsidDel="00A12FCB">
          <w:rPr>
            <w:rFonts w:cs="Times New Roman"/>
            <w:szCs w:val="24"/>
          </w:rPr>
          <w:delText xml:space="preserve">tillatelse, eller tillatelse til anlegg og drift av innretninger for transport </w:delText>
        </w:r>
        <w:r w:rsidR="00A12FCB" w:rsidDel="00A12FCB">
          <w:rPr>
            <w:rFonts w:cs="Times New Roman"/>
            <w:szCs w:val="24"/>
          </w:rPr>
          <w:delText>av CO</w:delText>
        </w:r>
        <w:r w:rsidR="00A12FCB" w:rsidRPr="00A12FCB" w:rsidDel="00A12FCB">
          <w:rPr>
            <w:rFonts w:cs="Times New Roman"/>
            <w:szCs w:val="24"/>
            <w:vertAlign w:val="subscript"/>
          </w:rPr>
          <w:delText>2</w:delText>
        </w:r>
        <w:r w:rsidRPr="002A1453" w:rsidDel="00A12FCB">
          <w:rPr>
            <w:rFonts w:cs="Times New Roman"/>
            <w:szCs w:val="24"/>
          </w:rPr>
          <w:delText>.</w:delText>
        </w:r>
      </w:del>
    </w:p>
    <w:p w14:paraId="56F91CA9" w14:textId="5CF2329A" w:rsidR="006646F6" w:rsidRPr="002A1453" w:rsidRDefault="006646F6" w:rsidP="00E902FF">
      <w:pPr>
        <w:spacing w:after="120" w:line="240" w:lineRule="auto"/>
        <w:ind w:firstLine="357"/>
      </w:pPr>
    </w:p>
    <w:p w14:paraId="685AEA5F" w14:textId="634B1F7E" w:rsidR="002259FF" w:rsidRPr="003716E9" w:rsidRDefault="003F73C6" w:rsidP="00290E52">
      <w:pPr>
        <w:spacing w:after="120" w:line="240" w:lineRule="auto"/>
        <w:ind w:firstLine="357"/>
        <w:rPr>
          <w:ins w:id="303" w:author="Forfatter"/>
          <w:rFonts w:cs="Times New Roman"/>
          <w:szCs w:val="24"/>
        </w:rPr>
      </w:pPr>
      <w:r w:rsidRPr="002A1453">
        <w:rPr>
          <w:rFonts w:cs="Times New Roman"/>
          <w:szCs w:val="24"/>
        </w:rPr>
        <w:t xml:space="preserve">Ved behov for reklassifisering skal rettighetshaver </w:t>
      </w:r>
      <w:del w:id="304" w:author="Forfatter">
        <w:r w:rsidRPr="002A1453" w:rsidDel="003716E9">
          <w:rPr>
            <w:rFonts w:cs="Times New Roman"/>
            <w:szCs w:val="24"/>
          </w:rPr>
          <w:delText xml:space="preserve">i god tid før bruksendring </w:delText>
        </w:r>
      </w:del>
      <w:r w:rsidRPr="002A1453">
        <w:rPr>
          <w:rFonts w:cs="Times New Roman"/>
          <w:szCs w:val="24"/>
        </w:rPr>
        <w:t xml:space="preserve">sende </w:t>
      </w:r>
      <w:del w:id="305" w:author="Forfatter">
        <w:r w:rsidRPr="002A1453" w:rsidDel="003716E9">
          <w:rPr>
            <w:rFonts w:cs="Times New Roman"/>
            <w:szCs w:val="24"/>
          </w:rPr>
          <w:delText xml:space="preserve">informasjon </w:delText>
        </w:r>
      </w:del>
      <w:ins w:id="306" w:author="Forfatter">
        <w:r w:rsidR="003716E9">
          <w:rPr>
            <w:rFonts w:cs="Times New Roman"/>
            <w:szCs w:val="24"/>
          </w:rPr>
          <w:t>opplysninger</w:t>
        </w:r>
        <w:r w:rsidR="003716E9" w:rsidRPr="003716E9">
          <w:rPr>
            <w:rFonts w:cs="Times New Roman"/>
            <w:szCs w:val="24"/>
          </w:rPr>
          <w:t xml:space="preserve"> </w:t>
        </w:r>
      </w:ins>
      <w:r w:rsidRPr="003716E9">
        <w:rPr>
          <w:rFonts w:cs="Times New Roman"/>
          <w:szCs w:val="24"/>
        </w:rPr>
        <w:t>til Oljedirektoratet som fastsetter ny</w:t>
      </w:r>
      <w:ins w:id="307" w:author="Forfatter">
        <w:r w:rsidR="004C23D2">
          <w:rPr>
            <w:rFonts w:cs="Times New Roman"/>
            <w:szCs w:val="24"/>
          </w:rPr>
          <w:t xml:space="preserve"> </w:t>
        </w:r>
      </w:ins>
      <w:r w:rsidRPr="003716E9">
        <w:rPr>
          <w:rFonts w:cs="Times New Roman"/>
          <w:szCs w:val="24"/>
        </w:rPr>
        <w:t>klassifisering.</w:t>
      </w:r>
    </w:p>
    <w:p w14:paraId="01CA8A0F" w14:textId="76D26B0D" w:rsidR="00E902FF" w:rsidRPr="003716E9" w:rsidRDefault="00E902FF" w:rsidP="00E902FF">
      <w:pPr>
        <w:pStyle w:val="mortaga"/>
        <w:shd w:val="clear" w:color="auto" w:fill="FFFFFF"/>
        <w:spacing w:before="225" w:beforeAutospacing="0" w:after="0" w:afterAutospacing="0"/>
        <w:ind w:firstLine="490"/>
        <w:rPr>
          <w:rFonts w:eastAsiaTheme="minorHAnsi"/>
          <w:lang w:eastAsia="en-US"/>
        </w:rPr>
      </w:pPr>
      <w:ins w:id="308" w:author="Forfatter">
        <w:r w:rsidRPr="003716E9">
          <w:rPr>
            <w:rFonts w:eastAsiaTheme="minorHAnsi"/>
            <w:lang w:eastAsia="en-US"/>
          </w:rPr>
          <w:t xml:space="preserve">Leteboring krever tillatelse fra Oljedirektoratet. For </w:t>
        </w:r>
        <w:bookmarkStart w:id="309" w:name="_Hlk97038011"/>
        <w:r w:rsidRPr="003716E9">
          <w:rPr>
            <w:rFonts w:eastAsiaTheme="minorHAnsi"/>
            <w:lang w:eastAsia="en-US"/>
          </w:rPr>
          <w:t xml:space="preserve">letebrønner og </w:t>
        </w:r>
        <w:r w:rsidR="002D7394" w:rsidRPr="003716E9">
          <w:rPr>
            <w:rFonts w:eastAsiaTheme="minorHAnsi"/>
            <w:lang w:eastAsia="en-US"/>
          </w:rPr>
          <w:t>andre brønner</w:t>
        </w:r>
        <w:r w:rsidRPr="003716E9">
          <w:rPr>
            <w:rFonts w:eastAsiaTheme="minorHAnsi"/>
            <w:lang w:eastAsia="en-US"/>
          </w:rPr>
          <w:t xml:space="preserve"> </w:t>
        </w:r>
        <w:bookmarkEnd w:id="309"/>
        <w:r w:rsidRPr="003716E9">
          <w:rPr>
            <w:rFonts w:eastAsiaTheme="minorHAnsi"/>
            <w:lang w:eastAsia="en-US"/>
          </w:rPr>
          <w:t>med letemål skal søknad om tillatelse til leteboring og boreprogram sendes til Oljedirektoratet senest to uker før planlagt borestart.</w:t>
        </w:r>
      </w:ins>
    </w:p>
    <w:p w14:paraId="0F163EA1" w14:textId="334716D8" w:rsidR="006646F6" w:rsidRPr="00E52B72" w:rsidRDefault="006646F6" w:rsidP="006646F6">
      <w:pPr>
        <w:pStyle w:val="mortaga"/>
        <w:shd w:val="clear" w:color="auto" w:fill="FFFFFF"/>
        <w:spacing w:before="225" w:beforeAutospacing="0" w:after="0" w:afterAutospacing="0"/>
        <w:ind w:firstLine="490"/>
        <w:rPr>
          <w:ins w:id="310" w:author="Forfatter"/>
          <w:color w:val="333333"/>
        </w:rPr>
      </w:pPr>
      <w:bookmarkStart w:id="311" w:name="_Ref444699187"/>
      <w:ins w:id="312" w:author="Forfatter">
        <w:r w:rsidRPr="003716E9">
          <w:rPr>
            <w:color w:val="333333"/>
          </w:rPr>
          <w:t xml:space="preserve">For </w:t>
        </w:r>
        <w:bookmarkStart w:id="313" w:name="_Hlk102729516"/>
        <w:r w:rsidR="002D7394" w:rsidRPr="003716E9">
          <w:rPr>
            <w:color w:val="333333"/>
          </w:rPr>
          <w:t>injeksjons- og observasjons</w:t>
        </w:r>
        <w:r w:rsidRPr="003716E9">
          <w:rPr>
            <w:color w:val="333333"/>
          </w:rPr>
          <w:t xml:space="preserve">brønner </w:t>
        </w:r>
        <w:bookmarkEnd w:id="313"/>
        <w:r w:rsidRPr="003716E9">
          <w:rPr>
            <w:color w:val="333333"/>
          </w:rPr>
          <w:t>skal boreprogram sendes Oljedirektoratet senest to virkedager før planlagt borestart.</w:t>
        </w:r>
      </w:ins>
    </w:p>
    <w:p w14:paraId="4916A6E0" w14:textId="77777777" w:rsidR="002557D2" w:rsidRPr="005D481E" w:rsidRDefault="002557D2" w:rsidP="002557D2">
      <w:pPr>
        <w:spacing w:after="120" w:line="240" w:lineRule="auto"/>
        <w:ind w:firstLine="357"/>
        <w:rPr>
          <w:rFonts w:cs="Times New Roman"/>
          <w:szCs w:val="24"/>
        </w:rPr>
      </w:pPr>
    </w:p>
    <w:p w14:paraId="4FE7FE74" w14:textId="248266A5" w:rsidR="00A37DDB" w:rsidRDefault="00A37DDB" w:rsidP="00147822">
      <w:pPr>
        <w:pStyle w:val="Paragrafer"/>
      </w:pPr>
      <w:bookmarkStart w:id="314" w:name="_Ref452628615"/>
      <w:del w:id="315" w:author="Forfatter">
        <w:r w:rsidDel="006646F6">
          <w:delText>Boreprogram</w:delText>
        </w:r>
      </w:del>
      <w:bookmarkEnd w:id="311"/>
      <w:bookmarkEnd w:id="314"/>
      <w:ins w:id="316" w:author="Forfatter">
        <w:r w:rsidR="006205F6">
          <w:t>(</w:t>
        </w:r>
        <w:r w:rsidR="006646F6">
          <w:t>Opphevet</w:t>
        </w:r>
        <w:r w:rsidR="006205F6">
          <w:t>)</w:t>
        </w:r>
      </w:ins>
    </w:p>
    <w:p w14:paraId="57BEB73B" w14:textId="106F71DA" w:rsidR="00C86754" w:rsidDel="006646F6" w:rsidRDefault="00135FC0">
      <w:pPr>
        <w:spacing w:after="120" w:line="240" w:lineRule="auto"/>
        <w:ind w:firstLine="357"/>
        <w:rPr>
          <w:del w:id="317" w:author="Forfatter"/>
          <w:rFonts w:cs="Times New Roman"/>
          <w:szCs w:val="24"/>
        </w:rPr>
      </w:pPr>
      <w:del w:id="318" w:author="Forfatter">
        <w:r w:rsidDel="006646F6">
          <w:rPr>
            <w:rFonts w:cs="Times New Roman"/>
            <w:szCs w:val="24"/>
          </w:rPr>
          <w:delText>Rettighetshaver skal gjøre b</w:delText>
        </w:r>
        <w:r w:rsidR="005D481E" w:rsidRPr="005D481E" w:rsidDel="006646F6">
          <w:rPr>
            <w:rFonts w:cs="Times New Roman"/>
            <w:szCs w:val="24"/>
          </w:rPr>
          <w:delText>oreprogram</w:delText>
        </w:r>
        <w:r w:rsidR="00A37DDB" w:rsidDel="006646F6">
          <w:rPr>
            <w:rFonts w:cs="Times New Roman"/>
            <w:szCs w:val="24"/>
          </w:rPr>
          <w:delText xml:space="preserve"> </w:delText>
        </w:r>
        <w:r w:rsidR="005D481E" w:rsidRPr="005D481E" w:rsidDel="006646F6">
          <w:rPr>
            <w:rFonts w:cs="Times New Roman"/>
            <w:szCs w:val="24"/>
          </w:rPr>
          <w:delText xml:space="preserve">tilgjengelig </w:delText>
        </w:r>
        <w:r w:rsidR="0013392C" w:rsidDel="006646F6">
          <w:rPr>
            <w:rFonts w:cs="Times New Roman"/>
            <w:szCs w:val="24"/>
          </w:rPr>
          <w:delText xml:space="preserve">for Oljedirektoratet </w:delText>
        </w:r>
        <w:r w:rsidR="00223B9B" w:rsidDel="006646F6">
          <w:rPr>
            <w:rFonts w:cs="Times New Roman"/>
            <w:szCs w:val="24"/>
          </w:rPr>
          <w:delText>samtidig som</w:delText>
        </w:r>
        <w:r w:rsidR="00223B9B" w:rsidRPr="005D481E" w:rsidDel="006646F6">
          <w:rPr>
            <w:rFonts w:cs="Times New Roman"/>
            <w:szCs w:val="24"/>
          </w:rPr>
          <w:delText xml:space="preserve"> </w:delText>
        </w:r>
        <w:r w:rsidR="00FF3823" w:rsidDel="006646F6">
          <w:rPr>
            <w:rFonts w:cs="Times New Roman"/>
            <w:szCs w:val="24"/>
          </w:rPr>
          <w:delText>s</w:delText>
        </w:r>
        <w:r w:rsidR="00FF3823" w:rsidRPr="00CD63E5" w:rsidDel="006646F6">
          <w:rPr>
            <w:rFonts w:cs="Times New Roman"/>
            <w:szCs w:val="24"/>
          </w:rPr>
          <w:delText>kjema for</w:delText>
        </w:r>
        <w:r w:rsidR="005D481E" w:rsidRPr="00CD63E5" w:rsidDel="006646F6">
          <w:rPr>
            <w:rFonts w:cs="Times New Roman"/>
            <w:szCs w:val="24"/>
          </w:rPr>
          <w:delText xml:space="preserve"> registrering av brønner og brønnbaner</w:delText>
        </w:r>
        <w:r w:rsidR="00A37DDB" w:rsidDel="006646F6">
          <w:rPr>
            <w:rFonts w:cs="Times New Roman"/>
            <w:szCs w:val="24"/>
          </w:rPr>
          <w:delText xml:space="preserve"> sendes</w:delText>
        </w:r>
        <w:r w:rsidR="00223B9B" w:rsidDel="006646F6">
          <w:rPr>
            <w:rFonts w:cs="Times New Roman"/>
            <w:szCs w:val="24"/>
          </w:rPr>
          <w:delText xml:space="preserve"> inn</w:delText>
        </w:r>
        <w:r w:rsidR="005D481E" w:rsidRPr="005D481E" w:rsidDel="006646F6">
          <w:rPr>
            <w:rFonts w:cs="Times New Roman"/>
            <w:szCs w:val="24"/>
          </w:rPr>
          <w:delText xml:space="preserve">. </w:delText>
        </w:r>
      </w:del>
    </w:p>
    <w:p w14:paraId="200CB87C" w14:textId="350F254F" w:rsidR="005D481E" w:rsidDel="006646F6" w:rsidRDefault="00C86754">
      <w:pPr>
        <w:spacing w:after="120" w:line="240" w:lineRule="auto"/>
        <w:ind w:firstLine="357"/>
        <w:rPr>
          <w:del w:id="319" w:author="Forfatter"/>
          <w:rFonts w:cs="Times New Roman"/>
          <w:szCs w:val="24"/>
        </w:rPr>
      </w:pPr>
      <w:del w:id="320" w:author="Forfatter">
        <w:r w:rsidRPr="005D481E" w:rsidDel="006646F6">
          <w:rPr>
            <w:rFonts w:cs="Times New Roman"/>
            <w:szCs w:val="24"/>
          </w:rPr>
          <w:delText>Boreprogrammet skal gi relevant informasjon om geofaglige og reservoartekniske forhold.</w:delText>
        </w:r>
      </w:del>
    </w:p>
    <w:p w14:paraId="0A4D1AA7" w14:textId="77777777" w:rsidR="00664F53" w:rsidRDefault="00664F53">
      <w:pPr>
        <w:spacing w:after="120" w:line="240" w:lineRule="auto"/>
        <w:ind w:firstLine="357"/>
        <w:rPr>
          <w:rFonts w:cs="Times New Roman"/>
          <w:szCs w:val="24"/>
        </w:rPr>
      </w:pPr>
    </w:p>
    <w:p w14:paraId="65822FF9" w14:textId="13B559F4" w:rsidR="002557D2" w:rsidRPr="005D481E" w:rsidRDefault="002557D2" w:rsidP="006646F6">
      <w:pPr>
        <w:pStyle w:val="Paragrafer"/>
      </w:pPr>
      <w:del w:id="321" w:author="Forfatter">
        <w:r w:rsidDel="006646F6">
          <w:delText>Tillatelse til leteboring</w:delText>
        </w:r>
      </w:del>
      <w:ins w:id="322" w:author="Forfatter">
        <w:r w:rsidR="006205F6">
          <w:t>(</w:t>
        </w:r>
        <w:r w:rsidR="006646F6">
          <w:t>Opphevet</w:t>
        </w:r>
        <w:r w:rsidR="006205F6">
          <w:t>)</w:t>
        </w:r>
      </w:ins>
    </w:p>
    <w:p w14:paraId="4E775ABE" w14:textId="08EC38F0" w:rsidR="002557D2" w:rsidRPr="008F2180" w:rsidDel="006646F6" w:rsidRDefault="002557D2" w:rsidP="002557D2">
      <w:pPr>
        <w:spacing w:after="120" w:line="240" w:lineRule="auto"/>
        <w:ind w:firstLine="357"/>
        <w:rPr>
          <w:del w:id="323" w:author="Forfatter"/>
          <w:rFonts w:cs="Times New Roman"/>
          <w:szCs w:val="24"/>
        </w:rPr>
      </w:pPr>
      <w:del w:id="324" w:author="Forfatter">
        <w:r w:rsidDel="006646F6">
          <w:rPr>
            <w:rFonts w:cs="Times New Roman"/>
            <w:szCs w:val="24"/>
          </w:rPr>
          <w:delText xml:space="preserve">Leteboring </w:delText>
        </w:r>
        <w:r w:rsidRPr="00D67233" w:rsidDel="006646F6">
          <w:rPr>
            <w:rFonts w:cs="Times New Roman"/>
            <w:szCs w:val="24"/>
          </w:rPr>
          <w:delText xml:space="preserve">krever tillatelse </w:delText>
        </w:r>
        <w:r w:rsidRPr="008F2180" w:rsidDel="006646F6">
          <w:rPr>
            <w:rFonts w:cs="Times New Roman"/>
            <w:szCs w:val="24"/>
          </w:rPr>
          <w:delText xml:space="preserve">fra Oljedirektoratet. </w:delText>
        </w:r>
        <w:r w:rsidR="00C86754" w:rsidDel="006646F6">
          <w:rPr>
            <w:rFonts w:cs="Times New Roman"/>
            <w:szCs w:val="24"/>
          </w:rPr>
          <w:delText>Rettighetshaver skal sende s</w:delText>
        </w:r>
        <w:r w:rsidRPr="00235318" w:rsidDel="006646F6">
          <w:rPr>
            <w:rFonts w:cs="Times New Roman"/>
            <w:szCs w:val="24"/>
          </w:rPr>
          <w:delText xml:space="preserve">øknad om tillatelse til leteboring </w:delText>
        </w:r>
        <w:r w:rsidR="00C86754" w:rsidDel="006646F6">
          <w:rPr>
            <w:rFonts w:cs="Times New Roman"/>
            <w:szCs w:val="24"/>
          </w:rPr>
          <w:delText>til</w:delText>
        </w:r>
        <w:r w:rsidRPr="00235318" w:rsidDel="006646F6">
          <w:rPr>
            <w:rFonts w:cs="Times New Roman"/>
            <w:szCs w:val="24"/>
          </w:rPr>
          <w:delText xml:space="preserve"> Oljedirektoratet på skjema for registrering av brønner og brønnbaner</w:delText>
        </w:r>
        <w:r w:rsidRPr="00D67233" w:rsidDel="006646F6">
          <w:rPr>
            <w:rFonts w:cs="Times New Roman"/>
            <w:szCs w:val="24"/>
          </w:rPr>
          <w:delText xml:space="preserve">. </w:delText>
        </w:r>
      </w:del>
    </w:p>
    <w:p w14:paraId="53E10B75" w14:textId="3E6772A8" w:rsidR="002557D2" w:rsidRPr="008F2180" w:rsidDel="006646F6" w:rsidRDefault="002557D2" w:rsidP="002557D2">
      <w:pPr>
        <w:spacing w:after="120" w:line="240" w:lineRule="auto"/>
        <w:ind w:firstLine="357"/>
        <w:rPr>
          <w:del w:id="325" w:author="Forfatter"/>
          <w:rFonts w:cs="Times New Roman"/>
          <w:szCs w:val="24"/>
        </w:rPr>
      </w:pPr>
      <w:del w:id="326" w:author="Forfatter">
        <w:r w:rsidRPr="008F2180" w:rsidDel="006646F6">
          <w:rPr>
            <w:rFonts w:cs="Times New Roman"/>
            <w:szCs w:val="24"/>
          </w:rPr>
          <w:delText>Tillatelse må være innhentet for den enkelte brønn eller brønnbane før igangsettelse av boreaktivitet</w:delText>
        </w:r>
        <w:r w:rsidDel="006646F6">
          <w:rPr>
            <w:rFonts w:cs="Times New Roman"/>
            <w:szCs w:val="24"/>
          </w:rPr>
          <w:delText xml:space="preserve">, herunder </w:delText>
        </w:r>
        <w:r w:rsidRPr="00181DA9" w:rsidDel="006646F6">
          <w:rPr>
            <w:rFonts w:cs="Times New Roman"/>
            <w:szCs w:val="24"/>
          </w:rPr>
          <w:delText>tilrettelegging av boreoperasjoner</w:delText>
        </w:r>
        <w:r w:rsidRPr="008F2180" w:rsidDel="006646F6">
          <w:rPr>
            <w:rFonts w:cs="Times New Roman"/>
            <w:szCs w:val="24"/>
          </w:rPr>
          <w:delText xml:space="preserve">. </w:delText>
        </w:r>
      </w:del>
    </w:p>
    <w:p w14:paraId="7B815893" w14:textId="6BAA5307" w:rsidR="002557D2" w:rsidDel="006646F6" w:rsidRDefault="002557D2" w:rsidP="002557D2">
      <w:pPr>
        <w:spacing w:after="120" w:line="240" w:lineRule="auto"/>
        <w:ind w:firstLine="357"/>
        <w:rPr>
          <w:del w:id="327" w:author="Forfatter"/>
          <w:rFonts w:cs="Times New Roman"/>
          <w:szCs w:val="24"/>
        </w:rPr>
      </w:pPr>
      <w:del w:id="328" w:author="Forfatter">
        <w:r w:rsidRPr="00235318" w:rsidDel="006646F6">
          <w:rPr>
            <w:rFonts w:cs="Times New Roman"/>
            <w:szCs w:val="24"/>
          </w:rPr>
          <w:delText>Boreprogram skal gjøres tilgjengelig for Oljedirektoratet</w:delText>
        </w:r>
        <w:r w:rsidR="00C86754" w:rsidRPr="00C86754" w:rsidDel="006646F6">
          <w:rPr>
            <w:rFonts w:cs="Times New Roman"/>
            <w:szCs w:val="24"/>
          </w:rPr>
          <w:delText xml:space="preserve"> </w:delText>
        </w:r>
        <w:r w:rsidR="00C86754" w:rsidRPr="00235318" w:rsidDel="006646F6">
          <w:rPr>
            <w:rFonts w:cs="Times New Roman"/>
            <w:szCs w:val="24"/>
          </w:rPr>
          <w:delText xml:space="preserve">senest samtidig med </w:delText>
        </w:r>
        <w:r w:rsidR="00C86754" w:rsidDel="006646F6">
          <w:rPr>
            <w:rFonts w:cs="Times New Roman"/>
            <w:szCs w:val="24"/>
          </w:rPr>
          <w:delText>s</w:delText>
        </w:r>
        <w:r w:rsidR="00C86754" w:rsidRPr="00235318" w:rsidDel="006646F6">
          <w:rPr>
            <w:rFonts w:cs="Times New Roman"/>
            <w:szCs w:val="24"/>
          </w:rPr>
          <w:delText>øknaden</w:delText>
        </w:r>
        <w:r w:rsidRPr="00235318" w:rsidDel="006646F6">
          <w:rPr>
            <w:rFonts w:cs="Times New Roman"/>
            <w:szCs w:val="24"/>
          </w:rPr>
          <w:delText>.</w:delText>
        </w:r>
      </w:del>
    </w:p>
    <w:p w14:paraId="2C2FEDC6" w14:textId="77777777" w:rsidR="002557D2" w:rsidRDefault="002557D2" w:rsidP="002557D2">
      <w:pPr>
        <w:spacing w:after="120" w:line="240" w:lineRule="auto"/>
        <w:rPr>
          <w:rFonts w:cs="Times New Roman"/>
          <w:szCs w:val="24"/>
        </w:rPr>
      </w:pPr>
    </w:p>
    <w:p w14:paraId="4B62F6F8" w14:textId="77777777" w:rsidR="002557D2" w:rsidRPr="005D481E" w:rsidRDefault="002557D2" w:rsidP="00147822">
      <w:pPr>
        <w:pStyle w:val="Paragrafer"/>
      </w:pPr>
      <w:bookmarkStart w:id="329" w:name="_Ref452628821"/>
      <w:r w:rsidRPr="005D481E">
        <w:t>Geologisk og reservoarteknisk datainnsamling i forbindelse med bore- og brønnaktivitet</w:t>
      </w:r>
      <w:bookmarkEnd w:id="329"/>
    </w:p>
    <w:p w14:paraId="2EA95532" w14:textId="2E208EFE" w:rsidR="002557D2" w:rsidRPr="002A102B" w:rsidRDefault="002557D2" w:rsidP="002557D2">
      <w:pPr>
        <w:spacing w:after="120" w:line="240" w:lineRule="auto"/>
        <w:ind w:firstLine="357"/>
        <w:rPr>
          <w:rFonts w:cs="Times New Roman"/>
          <w:szCs w:val="24"/>
        </w:rPr>
      </w:pPr>
      <w:r w:rsidRPr="005D481E">
        <w:rPr>
          <w:rFonts w:cs="Times New Roman"/>
          <w:szCs w:val="24"/>
        </w:rPr>
        <w:t>Rettighetshaver skal sikre at nødvendige borekaks</w:t>
      </w:r>
      <w:r w:rsidR="00856F70">
        <w:rPr>
          <w:rFonts w:cs="Times New Roman"/>
          <w:szCs w:val="24"/>
        </w:rPr>
        <w:t>prøver</w:t>
      </w:r>
      <w:r w:rsidRPr="005D481E">
        <w:rPr>
          <w:rFonts w:cs="Times New Roman"/>
          <w:szCs w:val="24"/>
        </w:rPr>
        <w:t xml:space="preserve">, konvensjonelle kjerner, sideveggskjerner, væske- og gassprøver, logger og </w:t>
      </w:r>
      <w:proofErr w:type="spellStart"/>
      <w:r w:rsidRPr="005D481E">
        <w:rPr>
          <w:rFonts w:cs="Times New Roman"/>
          <w:szCs w:val="24"/>
        </w:rPr>
        <w:t>testdata</w:t>
      </w:r>
      <w:proofErr w:type="spellEnd"/>
      <w:r w:rsidRPr="005D481E">
        <w:rPr>
          <w:rFonts w:cs="Times New Roman"/>
          <w:szCs w:val="24"/>
        </w:rPr>
        <w:t xml:space="preserve"> blir samlet inn. Oljedirektoratet kan fastsette krav til datainnsamling, bearbeidelse og analyser i det enkelte tilfellet.</w:t>
      </w:r>
    </w:p>
    <w:p w14:paraId="3136357C" w14:textId="148AEFF1" w:rsidR="002557D2" w:rsidRPr="003770FD" w:rsidRDefault="002557D2" w:rsidP="002557D2">
      <w:pPr>
        <w:spacing w:after="120" w:line="240" w:lineRule="auto"/>
        <w:ind w:firstLine="357"/>
        <w:rPr>
          <w:rFonts w:cs="Times New Roman"/>
          <w:i/>
          <w:szCs w:val="24"/>
        </w:rPr>
      </w:pPr>
      <w:r w:rsidRPr="005D481E">
        <w:rPr>
          <w:rFonts w:cs="Times New Roman"/>
          <w:szCs w:val="24"/>
        </w:rPr>
        <w:t>Dersom ikke annet blir angitt, er standardkrave</w:t>
      </w:r>
      <w:del w:id="330" w:author="Forfatter">
        <w:r w:rsidRPr="005D481E" w:rsidDel="00CA5B29">
          <w:rPr>
            <w:rFonts w:cs="Times New Roman"/>
            <w:szCs w:val="24"/>
          </w:rPr>
          <w:delText>t</w:delText>
        </w:r>
      </w:del>
      <w:ins w:id="331" w:author="Forfatter">
        <w:r w:rsidR="00CA5B29">
          <w:rPr>
            <w:rFonts w:cs="Times New Roman"/>
            <w:szCs w:val="24"/>
          </w:rPr>
          <w:t>ne</w:t>
        </w:r>
      </w:ins>
      <w:r w:rsidRPr="005D481E">
        <w:rPr>
          <w:rFonts w:cs="Times New Roman"/>
          <w:szCs w:val="24"/>
        </w:rPr>
        <w:t xml:space="preserve"> fra Oljedirektoratet følgende: </w:t>
      </w:r>
    </w:p>
    <w:p w14:paraId="07AE931E" w14:textId="37D62D6E" w:rsidR="002557D2" w:rsidRPr="00A33884" w:rsidRDefault="006646F6" w:rsidP="002557D2">
      <w:pPr>
        <w:pStyle w:val="Listeavsnitt"/>
        <w:numPr>
          <w:ilvl w:val="0"/>
          <w:numId w:val="27"/>
        </w:numPr>
        <w:spacing w:after="120" w:line="240" w:lineRule="auto"/>
        <w:ind w:left="1066" w:hanging="357"/>
        <w:rPr>
          <w:rFonts w:cs="Times New Roman"/>
          <w:szCs w:val="24"/>
        </w:rPr>
      </w:pPr>
      <w:ins w:id="332" w:author="Forfatter">
        <w:r>
          <w:rPr>
            <w:rFonts w:cs="Times New Roman"/>
            <w:szCs w:val="24"/>
          </w:rPr>
          <w:t>I</w:t>
        </w:r>
      </w:ins>
      <w:del w:id="333" w:author="Forfatter">
        <w:r w:rsidR="002557D2" w:rsidDel="006646F6">
          <w:rPr>
            <w:rFonts w:cs="Times New Roman"/>
            <w:szCs w:val="24"/>
          </w:rPr>
          <w:delText>i</w:delText>
        </w:r>
      </w:del>
      <w:r w:rsidR="002557D2" w:rsidRPr="003770FD">
        <w:rPr>
          <w:rFonts w:cs="Times New Roman"/>
          <w:szCs w:val="24"/>
        </w:rPr>
        <w:t xml:space="preserve"> </w:t>
      </w:r>
      <w:del w:id="334" w:author="Forfatter">
        <w:r w:rsidR="002F2631" w:rsidDel="00D92F5B">
          <w:rPr>
            <w:rFonts w:cs="Times New Roman"/>
            <w:szCs w:val="24"/>
          </w:rPr>
          <w:delText>undersøkelsesbrønner</w:delText>
        </w:r>
        <w:r w:rsidR="002F2631" w:rsidRPr="003770FD" w:rsidDel="00D92F5B">
          <w:rPr>
            <w:rFonts w:cs="Times New Roman"/>
            <w:szCs w:val="24"/>
          </w:rPr>
          <w:delText xml:space="preserve"> </w:delText>
        </w:r>
      </w:del>
      <w:ins w:id="335" w:author="Forfatter">
        <w:r w:rsidR="00D92F5B" w:rsidRPr="00492C51">
          <w:rPr>
            <w:rFonts w:cs="Times New Roman"/>
            <w:szCs w:val="24"/>
          </w:rPr>
          <w:t>letebrønner</w:t>
        </w:r>
        <w:r w:rsidR="00D92F5B" w:rsidRPr="003770FD">
          <w:rPr>
            <w:rFonts w:cs="Times New Roman"/>
            <w:szCs w:val="24"/>
          </w:rPr>
          <w:t xml:space="preserve"> </w:t>
        </w:r>
      </w:ins>
      <w:r w:rsidR="002557D2" w:rsidRPr="003770FD">
        <w:rPr>
          <w:rFonts w:cs="Times New Roman"/>
          <w:szCs w:val="24"/>
        </w:rPr>
        <w:t xml:space="preserve">skal det tas borekaksprøver av alle bergartstyper fra alle geologiske formasjoner som blir </w:t>
      </w:r>
      <w:r w:rsidR="002557D2" w:rsidRPr="00A33884">
        <w:rPr>
          <w:rFonts w:cs="Times New Roman"/>
          <w:szCs w:val="24"/>
        </w:rPr>
        <w:t>boret. Prøvetakingen skal begynne straks det er etablert retur av borevæske</w:t>
      </w:r>
      <w:ins w:id="336" w:author="Forfatter">
        <w:r w:rsidR="00D92F5B">
          <w:rPr>
            <w:rFonts w:cs="Times New Roman"/>
            <w:szCs w:val="24"/>
          </w:rPr>
          <w:t>.</w:t>
        </w:r>
      </w:ins>
      <w:del w:id="337" w:author="Forfatter">
        <w:r w:rsidR="002557D2" w:rsidRPr="00A33884" w:rsidDel="00D92F5B">
          <w:rPr>
            <w:rFonts w:cs="Times New Roman"/>
            <w:szCs w:val="24"/>
          </w:rPr>
          <w:delText>,</w:delText>
        </w:r>
      </w:del>
    </w:p>
    <w:p w14:paraId="4F4E9ACC" w14:textId="34DB8316" w:rsidR="002557D2" w:rsidRDefault="002557D2" w:rsidP="002557D2">
      <w:pPr>
        <w:pStyle w:val="Listeavsnitt"/>
        <w:numPr>
          <w:ilvl w:val="0"/>
          <w:numId w:val="27"/>
        </w:numPr>
        <w:spacing w:after="120" w:line="240" w:lineRule="auto"/>
        <w:ind w:left="1066" w:hanging="357"/>
        <w:rPr>
          <w:rFonts w:cs="Times New Roman"/>
          <w:szCs w:val="24"/>
        </w:rPr>
      </w:pPr>
      <w:del w:id="338" w:author="Forfatter">
        <w:r w:rsidRPr="00A33884" w:rsidDel="006646F6">
          <w:rPr>
            <w:rFonts w:cs="Times New Roman"/>
            <w:szCs w:val="24"/>
          </w:rPr>
          <w:delText xml:space="preserve">i </w:delText>
        </w:r>
        <w:r w:rsidR="002F2631" w:rsidDel="006646F6">
          <w:rPr>
            <w:rFonts w:cs="Times New Roman"/>
            <w:szCs w:val="24"/>
          </w:rPr>
          <w:delText xml:space="preserve">avgrensningsbrønner </w:delText>
        </w:r>
        <w:bookmarkStart w:id="339" w:name="_Hlk112235472"/>
        <w:r w:rsidR="002F2631" w:rsidDel="006646F6">
          <w:rPr>
            <w:rFonts w:cs="Times New Roman"/>
            <w:szCs w:val="24"/>
          </w:rPr>
          <w:delText xml:space="preserve">og </w:delText>
        </w:r>
      </w:del>
      <w:ins w:id="340" w:author="Forfatter">
        <w:r w:rsidR="00492C51">
          <w:rPr>
            <w:rFonts w:cs="Times New Roman"/>
            <w:szCs w:val="24"/>
          </w:rPr>
          <w:t xml:space="preserve">I </w:t>
        </w:r>
      </w:ins>
      <w:r w:rsidRPr="00A33884">
        <w:rPr>
          <w:rFonts w:cs="Times New Roman"/>
          <w:szCs w:val="24"/>
        </w:rPr>
        <w:t xml:space="preserve">et representativt utvalg av injeksjonsbrønner </w:t>
      </w:r>
      <w:ins w:id="341" w:author="Forfatter">
        <w:r w:rsidR="00214AA2">
          <w:rPr>
            <w:rFonts w:cs="Times New Roman"/>
            <w:szCs w:val="24"/>
          </w:rPr>
          <w:t xml:space="preserve">og observasjonsbrønner </w:t>
        </w:r>
      </w:ins>
      <w:r w:rsidRPr="00492C51">
        <w:rPr>
          <w:rFonts w:cs="Times New Roman"/>
          <w:szCs w:val="24"/>
        </w:rPr>
        <w:t>skal det</w:t>
      </w:r>
      <w:r w:rsidRPr="00A33884">
        <w:rPr>
          <w:rFonts w:cs="Times New Roman"/>
          <w:szCs w:val="24"/>
        </w:rPr>
        <w:t xml:space="preserve"> tas borekaksprøver av alle bergartstyper fra alle geologiske formasjoner i reservoar</w:t>
      </w:r>
      <w:r w:rsidR="00D20A3E">
        <w:rPr>
          <w:rFonts w:cs="Times New Roman"/>
          <w:szCs w:val="24"/>
        </w:rPr>
        <w:t>intervallet</w:t>
      </w:r>
      <w:ins w:id="342" w:author="Forfatter">
        <w:r w:rsidR="00D92F5B">
          <w:rPr>
            <w:rFonts w:cs="Times New Roman"/>
            <w:szCs w:val="24"/>
          </w:rPr>
          <w:t>.</w:t>
        </w:r>
      </w:ins>
      <w:del w:id="343" w:author="Forfatter">
        <w:r w:rsidRPr="00A33884" w:rsidDel="00D92F5B">
          <w:rPr>
            <w:rFonts w:cs="Times New Roman"/>
            <w:szCs w:val="24"/>
          </w:rPr>
          <w:delText>,</w:delText>
        </w:r>
      </w:del>
    </w:p>
    <w:bookmarkEnd w:id="339"/>
    <w:p w14:paraId="15956718" w14:textId="7A488FF1" w:rsidR="002557D2" w:rsidRPr="00AB3B08" w:rsidRDefault="006646F6" w:rsidP="00AB3B08">
      <w:pPr>
        <w:pStyle w:val="Listeavsnitt"/>
        <w:numPr>
          <w:ilvl w:val="0"/>
          <w:numId w:val="27"/>
        </w:numPr>
        <w:spacing w:after="120" w:line="240" w:lineRule="auto"/>
        <w:ind w:left="1066" w:hanging="357"/>
        <w:rPr>
          <w:ins w:id="344" w:author="Forfatter"/>
          <w:rFonts w:cs="Times New Roman"/>
          <w:szCs w:val="24"/>
        </w:rPr>
      </w:pPr>
      <w:ins w:id="345" w:author="Forfatter">
        <w:r w:rsidRPr="00AB3B08">
          <w:rPr>
            <w:rFonts w:cs="Times New Roman"/>
            <w:szCs w:val="24"/>
          </w:rPr>
          <w:t>M</w:t>
        </w:r>
      </w:ins>
      <w:del w:id="346" w:author="Forfatter">
        <w:r w:rsidR="002557D2" w:rsidRPr="00AB3B08" w:rsidDel="006646F6">
          <w:rPr>
            <w:rFonts w:cs="Times New Roman"/>
            <w:szCs w:val="24"/>
          </w:rPr>
          <w:delText>m</w:delText>
        </w:r>
      </w:del>
      <w:r w:rsidR="002557D2" w:rsidRPr="00AB3B08">
        <w:rPr>
          <w:rFonts w:cs="Times New Roman"/>
          <w:szCs w:val="24"/>
        </w:rPr>
        <w:t xml:space="preserve">ellomrommet mellom </w:t>
      </w:r>
      <w:proofErr w:type="spellStart"/>
      <w:r w:rsidR="002557D2" w:rsidRPr="00AB3B08">
        <w:rPr>
          <w:rFonts w:cs="Times New Roman"/>
          <w:szCs w:val="24"/>
        </w:rPr>
        <w:t>borekaksprøvene</w:t>
      </w:r>
      <w:proofErr w:type="spellEnd"/>
      <w:r w:rsidR="002557D2" w:rsidRPr="00AB3B08">
        <w:rPr>
          <w:rFonts w:cs="Times New Roman"/>
          <w:szCs w:val="24"/>
        </w:rPr>
        <w:t xml:space="preserve"> bør ikke overstige 10 meter</w:t>
      </w:r>
      <w:del w:id="347" w:author="Forfatter">
        <w:r w:rsidR="002557D2" w:rsidRPr="00AB3B08" w:rsidDel="00D92F5B">
          <w:rPr>
            <w:rFonts w:cs="Times New Roman"/>
            <w:szCs w:val="24"/>
          </w:rPr>
          <w:delText>,</w:delText>
        </w:r>
      </w:del>
      <w:ins w:id="348" w:author="Forfatter">
        <w:r w:rsidR="00D92F5B" w:rsidRPr="00AB3B08">
          <w:rPr>
            <w:rFonts w:cs="Times New Roman"/>
            <w:szCs w:val="24"/>
          </w:rPr>
          <w:t>.</w:t>
        </w:r>
      </w:ins>
    </w:p>
    <w:p w14:paraId="25D2F02C" w14:textId="7C72CDAA" w:rsidR="006646F6" w:rsidRPr="00306C2C" w:rsidRDefault="006646F6" w:rsidP="002557D2">
      <w:pPr>
        <w:pStyle w:val="Listeavsnitt"/>
        <w:numPr>
          <w:ilvl w:val="0"/>
          <w:numId w:val="27"/>
        </w:numPr>
        <w:spacing w:after="120" w:line="240" w:lineRule="auto"/>
        <w:ind w:left="1066" w:hanging="357"/>
        <w:rPr>
          <w:rFonts w:cs="Times New Roman"/>
          <w:szCs w:val="24"/>
        </w:rPr>
      </w:pPr>
      <w:bookmarkStart w:id="349" w:name="_Hlk102389425"/>
      <w:bookmarkStart w:id="350" w:name="_Hlk99627197"/>
      <w:ins w:id="351" w:author="Forfatter">
        <w:r w:rsidRPr="00E52B72">
          <w:rPr>
            <w:rFonts w:cs="Times New Roman"/>
            <w:color w:val="333333"/>
            <w:szCs w:val="24"/>
            <w:shd w:val="clear" w:color="auto" w:fill="FFFFFF"/>
          </w:rPr>
          <w:t xml:space="preserve">Mellomrommet mellom </w:t>
        </w:r>
        <w:proofErr w:type="spellStart"/>
        <w:r w:rsidRPr="00E52B72">
          <w:rPr>
            <w:rFonts w:cs="Times New Roman"/>
            <w:color w:val="333333"/>
            <w:szCs w:val="24"/>
            <w:shd w:val="clear" w:color="auto" w:fill="FFFFFF"/>
          </w:rPr>
          <w:t>borekaksprøvene</w:t>
        </w:r>
        <w:proofErr w:type="spellEnd"/>
        <w:r w:rsidRPr="00E52B72">
          <w:rPr>
            <w:rFonts w:cs="Times New Roman"/>
            <w:color w:val="333333"/>
            <w:szCs w:val="24"/>
            <w:shd w:val="clear" w:color="auto" w:fill="FFFFFF"/>
          </w:rPr>
          <w:t xml:space="preserve"> i</w:t>
        </w:r>
        <w:r w:rsidR="00680A77">
          <w:rPr>
            <w:rFonts w:cs="Times New Roman"/>
            <w:color w:val="333333"/>
            <w:szCs w:val="24"/>
            <w:shd w:val="clear" w:color="auto" w:fill="FFFFFF"/>
          </w:rPr>
          <w:t xml:space="preserve"> reservoar</w:t>
        </w:r>
        <w:r w:rsidR="00382E7F">
          <w:rPr>
            <w:rFonts w:cs="Times New Roman"/>
            <w:color w:val="333333"/>
            <w:szCs w:val="24"/>
            <w:shd w:val="clear" w:color="auto" w:fill="FFFFFF"/>
          </w:rPr>
          <w:t>er</w:t>
        </w:r>
        <w:r w:rsidR="00680A77">
          <w:rPr>
            <w:rFonts w:cs="Times New Roman"/>
            <w:color w:val="333333"/>
            <w:szCs w:val="24"/>
            <w:shd w:val="clear" w:color="auto" w:fill="FFFFFF"/>
          </w:rPr>
          <w:t xml:space="preserve"> som kan være aktuelle for lagring eller migrasjon av CO</w:t>
        </w:r>
        <w:r w:rsidR="00680A77" w:rsidRPr="00282FDF">
          <w:rPr>
            <w:rFonts w:cs="Times New Roman"/>
            <w:color w:val="333333"/>
            <w:szCs w:val="24"/>
            <w:shd w:val="clear" w:color="auto" w:fill="FFFFFF"/>
            <w:vertAlign w:val="subscript"/>
          </w:rPr>
          <w:t>2</w:t>
        </w:r>
        <w:r w:rsidRPr="00E52B72">
          <w:rPr>
            <w:rFonts w:cs="Times New Roman"/>
            <w:color w:val="333333"/>
            <w:szCs w:val="24"/>
            <w:shd w:val="clear" w:color="auto" w:fill="FFFFFF"/>
          </w:rPr>
          <w:t xml:space="preserve"> i </w:t>
        </w:r>
        <w:r w:rsidRPr="00492C51">
          <w:rPr>
            <w:rFonts w:cs="Times New Roman"/>
            <w:color w:val="333333"/>
            <w:szCs w:val="24"/>
            <w:shd w:val="clear" w:color="auto" w:fill="FFFFFF"/>
          </w:rPr>
          <w:t>letebrønner</w:t>
        </w:r>
        <w:bookmarkEnd w:id="349"/>
        <w:r w:rsidRPr="00E52B72">
          <w:rPr>
            <w:rFonts w:cs="Times New Roman"/>
            <w:color w:val="333333"/>
            <w:szCs w:val="24"/>
            <w:shd w:val="clear" w:color="auto" w:fill="FFFFFF"/>
          </w:rPr>
          <w:t xml:space="preserve"> bør ikke overstige </w:t>
        </w:r>
        <w:r w:rsidR="00885FCE">
          <w:rPr>
            <w:rFonts w:cs="Times New Roman"/>
            <w:color w:val="333333"/>
            <w:szCs w:val="24"/>
            <w:shd w:val="clear" w:color="auto" w:fill="FFFFFF"/>
          </w:rPr>
          <w:t>tre</w:t>
        </w:r>
        <w:r w:rsidRPr="00E52B72">
          <w:rPr>
            <w:rFonts w:cs="Times New Roman"/>
            <w:color w:val="333333"/>
            <w:szCs w:val="24"/>
            <w:shd w:val="clear" w:color="auto" w:fill="FFFFFF"/>
          </w:rPr>
          <w:t xml:space="preserve"> meter dersom det ikke tas konvensjonelle kjerner.</w:t>
        </w:r>
      </w:ins>
    </w:p>
    <w:bookmarkEnd w:id="350"/>
    <w:p w14:paraId="1FA0B52C" w14:textId="061DE3B0" w:rsidR="002557D2" w:rsidRPr="00306C2C" w:rsidRDefault="006646F6" w:rsidP="002557D2">
      <w:pPr>
        <w:pStyle w:val="Listeavsnitt"/>
        <w:numPr>
          <w:ilvl w:val="0"/>
          <w:numId w:val="27"/>
        </w:numPr>
        <w:spacing w:after="120" w:line="240" w:lineRule="auto"/>
        <w:ind w:left="1066" w:hanging="357"/>
        <w:rPr>
          <w:rFonts w:cs="Times New Roman"/>
          <w:szCs w:val="24"/>
        </w:rPr>
      </w:pPr>
      <w:ins w:id="352" w:author="Forfatter">
        <w:r>
          <w:rPr>
            <w:rFonts w:cs="Times New Roman"/>
            <w:szCs w:val="24"/>
          </w:rPr>
          <w:t>I</w:t>
        </w:r>
      </w:ins>
      <w:del w:id="353" w:author="Forfatter">
        <w:r w:rsidR="002557D2" w:rsidRPr="00A33884" w:rsidDel="006646F6">
          <w:rPr>
            <w:rFonts w:cs="Times New Roman"/>
            <w:szCs w:val="24"/>
          </w:rPr>
          <w:delText>i</w:delText>
        </w:r>
      </w:del>
      <w:r w:rsidR="002557D2" w:rsidRPr="00A33884">
        <w:rPr>
          <w:rFonts w:cs="Times New Roman"/>
          <w:szCs w:val="24"/>
        </w:rPr>
        <w:t xml:space="preserve"> </w:t>
      </w:r>
      <w:bookmarkStart w:id="354" w:name="_Hlk102389623"/>
      <w:r w:rsidR="002557D2" w:rsidRPr="00492C51">
        <w:rPr>
          <w:rFonts w:cs="Times New Roman"/>
          <w:szCs w:val="24"/>
        </w:rPr>
        <w:t>undersøkelsesbrønner</w:t>
      </w:r>
      <w:r w:rsidR="002557D2" w:rsidRPr="00A33884">
        <w:rPr>
          <w:rFonts w:cs="Times New Roman"/>
          <w:szCs w:val="24"/>
        </w:rPr>
        <w:t xml:space="preserve"> skal det tas minst en konvensjonell kjerne i alle </w:t>
      </w:r>
      <w:r w:rsidR="00492C51">
        <w:rPr>
          <w:rFonts w:cs="Times New Roman"/>
          <w:szCs w:val="24"/>
        </w:rPr>
        <w:t>reservoarintervall</w:t>
      </w:r>
      <w:r w:rsidR="00214AA2">
        <w:rPr>
          <w:rFonts w:cs="Times New Roman"/>
          <w:szCs w:val="24"/>
        </w:rPr>
        <w:t xml:space="preserve"> </w:t>
      </w:r>
      <w:ins w:id="355" w:author="Forfatter">
        <w:r w:rsidR="00680A77">
          <w:rPr>
            <w:rFonts w:cs="Times New Roman"/>
            <w:color w:val="333333"/>
            <w:szCs w:val="24"/>
            <w:shd w:val="clear" w:color="auto" w:fill="FFFFFF"/>
          </w:rPr>
          <w:t>der det kan være aktuelt å lagre CO</w:t>
        </w:r>
        <w:r w:rsidR="00680A77" w:rsidRPr="00282FDF">
          <w:rPr>
            <w:rFonts w:cs="Times New Roman"/>
            <w:color w:val="333333"/>
            <w:szCs w:val="24"/>
            <w:shd w:val="clear" w:color="auto" w:fill="FFFFFF"/>
            <w:vertAlign w:val="subscript"/>
          </w:rPr>
          <w:t>2</w:t>
        </w:r>
        <w:r w:rsidRPr="00E52B72">
          <w:rPr>
            <w:rFonts w:cs="Times New Roman"/>
            <w:color w:val="333333"/>
            <w:szCs w:val="24"/>
            <w:shd w:val="clear" w:color="auto" w:fill="FFFFFF"/>
          </w:rPr>
          <w:t xml:space="preserve">. </w:t>
        </w:r>
        <w:bookmarkStart w:id="356" w:name="_Hlk99627924"/>
        <w:bookmarkStart w:id="357" w:name="_Hlk102657053"/>
        <w:r w:rsidR="0084169B">
          <w:rPr>
            <w:rFonts w:cs="Times New Roman"/>
            <w:color w:val="333333"/>
            <w:szCs w:val="24"/>
            <w:shd w:val="clear" w:color="auto" w:fill="FFFFFF"/>
          </w:rPr>
          <w:t xml:space="preserve">Videre </w:t>
        </w:r>
        <w:r w:rsidR="0073286E">
          <w:rPr>
            <w:rFonts w:cs="Times New Roman"/>
            <w:color w:val="333333"/>
            <w:szCs w:val="24"/>
            <w:shd w:val="clear" w:color="auto" w:fill="FFFFFF"/>
          </w:rPr>
          <w:t>bør</w:t>
        </w:r>
        <w:r w:rsidR="0084169B">
          <w:rPr>
            <w:rFonts w:cs="Times New Roman"/>
            <w:color w:val="333333"/>
            <w:szCs w:val="24"/>
            <w:shd w:val="clear" w:color="auto" w:fill="FFFFFF"/>
          </w:rPr>
          <w:t xml:space="preserve"> det</w:t>
        </w:r>
        <w:r w:rsidR="0073286E">
          <w:rPr>
            <w:rFonts w:cs="Times New Roman"/>
            <w:color w:val="333333"/>
            <w:szCs w:val="24"/>
            <w:shd w:val="clear" w:color="auto" w:fill="FFFFFF"/>
          </w:rPr>
          <w:t xml:space="preserve"> </w:t>
        </w:r>
        <w:r w:rsidRPr="00E52B72">
          <w:rPr>
            <w:rFonts w:cs="Times New Roman"/>
            <w:color w:val="333333"/>
            <w:szCs w:val="24"/>
            <w:shd w:val="clear" w:color="auto" w:fill="FFFFFF"/>
          </w:rPr>
          <w:t xml:space="preserve">tas nødvendige kjerner av </w:t>
        </w:r>
        <w:proofErr w:type="gramStart"/>
        <w:r w:rsidRPr="00E52B72">
          <w:rPr>
            <w:rFonts w:cs="Times New Roman"/>
            <w:color w:val="333333"/>
            <w:szCs w:val="24"/>
            <w:shd w:val="clear" w:color="auto" w:fill="FFFFFF"/>
          </w:rPr>
          <w:t>potensielle</w:t>
        </w:r>
        <w:proofErr w:type="gramEnd"/>
        <w:r w:rsidRPr="00E52B72">
          <w:rPr>
            <w:rFonts w:cs="Times New Roman"/>
            <w:color w:val="333333"/>
            <w:szCs w:val="24"/>
            <w:shd w:val="clear" w:color="auto" w:fill="FFFFFF"/>
          </w:rPr>
          <w:t xml:space="preserve"> </w:t>
        </w:r>
        <w:r w:rsidR="005409F6">
          <w:rPr>
            <w:rFonts w:cs="Times New Roman"/>
            <w:color w:val="333333"/>
            <w:szCs w:val="24"/>
            <w:shd w:val="clear" w:color="auto" w:fill="FFFFFF"/>
          </w:rPr>
          <w:t>takbergarter</w:t>
        </w:r>
        <w:r w:rsidRPr="00E52B72">
          <w:rPr>
            <w:rFonts w:cs="Times New Roman"/>
            <w:color w:val="333333"/>
            <w:szCs w:val="24"/>
            <w:shd w:val="clear" w:color="auto" w:fill="FFFFFF"/>
          </w:rPr>
          <w:t xml:space="preserve"> og reservoar</w:t>
        </w:r>
        <w:r w:rsidR="00CB41B7">
          <w:rPr>
            <w:rFonts w:cs="Times New Roman"/>
            <w:color w:val="333333"/>
            <w:szCs w:val="24"/>
            <w:shd w:val="clear" w:color="auto" w:fill="FFFFFF"/>
          </w:rPr>
          <w:t>formasjoner</w:t>
        </w:r>
        <w:r w:rsidR="00382E7F">
          <w:rPr>
            <w:rFonts w:cs="Times New Roman"/>
            <w:color w:val="333333"/>
            <w:szCs w:val="24"/>
            <w:shd w:val="clear" w:color="auto" w:fill="FFFFFF"/>
          </w:rPr>
          <w:t>.</w:t>
        </w:r>
      </w:ins>
      <w:bookmarkEnd w:id="356"/>
      <w:del w:id="358" w:author="Forfatter">
        <w:r w:rsidR="002557D2" w:rsidRPr="00306C2C" w:rsidDel="00382E7F">
          <w:rPr>
            <w:rFonts w:cs="Times New Roman"/>
            <w:szCs w:val="24"/>
          </w:rPr>
          <w:delText>,</w:delText>
        </w:r>
      </w:del>
      <w:bookmarkEnd w:id="357"/>
    </w:p>
    <w:bookmarkEnd w:id="354"/>
    <w:p w14:paraId="73532E53" w14:textId="36EF108F" w:rsidR="002557D2" w:rsidRPr="00A33884" w:rsidRDefault="006646F6" w:rsidP="002557D2">
      <w:pPr>
        <w:pStyle w:val="Listeavsnitt"/>
        <w:numPr>
          <w:ilvl w:val="0"/>
          <w:numId w:val="27"/>
        </w:numPr>
        <w:spacing w:after="120" w:line="240" w:lineRule="auto"/>
        <w:ind w:left="1066" w:hanging="357"/>
        <w:rPr>
          <w:rFonts w:cs="Times New Roman"/>
          <w:szCs w:val="24"/>
        </w:rPr>
      </w:pPr>
      <w:ins w:id="359" w:author="Forfatter">
        <w:r w:rsidRPr="00306C2C">
          <w:rPr>
            <w:rFonts w:cs="Times New Roman"/>
            <w:szCs w:val="24"/>
          </w:rPr>
          <w:t>I</w:t>
        </w:r>
      </w:ins>
      <w:del w:id="360" w:author="Forfatter">
        <w:r w:rsidR="002557D2" w:rsidRPr="00306C2C" w:rsidDel="006646F6">
          <w:rPr>
            <w:rFonts w:cs="Times New Roman"/>
            <w:szCs w:val="24"/>
          </w:rPr>
          <w:delText>i</w:delText>
        </w:r>
      </w:del>
      <w:r w:rsidR="002557D2" w:rsidRPr="00306C2C">
        <w:rPr>
          <w:rFonts w:cs="Times New Roman"/>
          <w:szCs w:val="24"/>
        </w:rPr>
        <w:t xml:space="preserve"> utvalgte </w:t>
      </w:r>
      <w:r w:rsidR="002557D2" w:rsidRPr="00382E7F">
        <w:rPr>
          <w:rFonts w:cs="Times New Roman"/>
          <w:szCs w:val="24"/>
        </w:rPr>
        <w:t>avgrensningsbrønner</w:t>
      </w:r>
      <w:r w:rsidR="00637A01" w:rsidRPr="00382E7F">
        <w:rPr>
          <w:rFonts w:cs="Times New Roman"/>
          <w:szCs w:val="24"/>
        </w:rPr>
        <w:t xml:space="preserve"> og injeksjonsbrønner</w:t>
      </w:r>
      <w:r w:rsidR="002557D2" w:rsidRPr="00306C2C">
        <w:rPr>
          <w:rFonts w:cs="Times New Roman"/>
          <w:szCs w:val="24"/>
        </w:rPr>
        <w:t xml:space="preserve"> bør det tas</w:t>
      </w:r>
      <w:r w:rsidR="002557D2" w:rsidRPr="00A33884">
        <w:rPr>
          <w:rFonts w:cs="Times New Roman"/>
          <w:szCs w:val="24"/>
        </w:rPr>
        <w:t xml:space="preserve"> konvensjonelle kjerner fra hele reservoarintervallet</w:t>
      </w:r>
      <w:ins w:id="361" w:author="Forfatter">
        <w:r w:rsidR="0045436A">
          <w:rPr>
            <w:rFonts w:cs="Times New Roman"/>
            <w:szCs w:val="24"/>
          </w:rPr>
          <w:t>.</w:t>
        </w:r>
      </w:ins>
    </w:p>
    <w:p w14:paraId="00996A42" w14:textId="60ADFE70" w:rsidR="002557D2" w:rsidRPr="00A33884" w:rsidRDefault="006646F6" w:rsidP="002557D2">
      <w:pPr>
        <w:pStyle w:val="Listeavsnitt"/>
        <w:numPr>
          <w:ilvl w:val="0"/>
          <w:numId w:val="27"/>
        </w:numPr>
        <w:spacing w:after="120" w:line="240" w:lineRule="auto"/>
        <w:ind w:left="1066" w:hanging="357"/>
        <w:rPr>
          <w:rFonts w:cs="Times New Roman"/>
          <w:szCs w:val="24"/>
        </w:rPr>
      </w:pPr>
      <w:ins w:id="362" w:author="Forfatter">
        <w:r>
          <w:rPr>
            <w:rFonts w:cs="Times New Roman"/>
            <w:szCs w:val="24"/>
          </w:rPr>
          <w:t>S</w:t>
        </w:r>
      </w:ins>
      <w:del w:id="363" w:author="Forfatter">
        <w:r w:rsidR="002557D2" w:rsidRPr="00A33884" w:rsidDel="006646F6">
          <w:rPr>
            <w:rFonts w:cs="Times New Roman"/>
            <w:szCs w:val="24"/>
          </w:rPr>
          <w:delText>s</w:delText>
        </w:r>
      </w:del>
      <w:r w:rsidR="002557D2" w:rsidRPr="00A33884">
        <w:rPr>
          <w:rFonts w:cs="Times New Roman"/>
          <w:szCs w:val="24"/>
        </w:rPr>
        <w:t>ideveggskjerner tas i den utstrekning det er nødvendig</w:t>
      </w:r>
      <w:ins w:id="364" w:author="Forfatter">
        <w:r w:rsidR="00382E7F">
          <w:rPr>
            <w:rFonts w:cs="Times New Roman"/>
            <w:szCs w:val="24"/>
          </w:rPr>
          <w:t>.</w:t>
        </w:r>
      </w:ins>
      <w:del w:id="365" w:author="Forfatter">
        <w:r w:rsidR="002557D2" w:rsidRPr="00A33884" w:rsidDel="00382E7F">
          <w:rPr>
            <w:rFonts w:cs="Times New Roman"/>
            <w:szCs w:val="24"/>
          </w:rPr>
          <w:delText>,</w:delText>
        </w:r>
      </w:del>
    </w:p>
    <w:p w14:paraId="188E054D" w14:textId="0E06F425" w:rsidR="002557D2" w:rsidRPr="00137AB9" w:rsidRDefault="006646F6" w:rsidP="002557D2">
      <w:pPr>
        <w:pStyle w:val="Listeavsnitt"/>
        <w:numPr>
          <w:ilvl w:val="0"/>
          <w:numId w:val="27"/>
        </w:numPr>
        <w:spacing w:after="120" w:line="240" w:lineRule="auto"/>
        <w:ind w:left="1066" w:hanging="357"/>
        <w:rPr>
          <w:rFonts w:cs="Times New Roman"/>
          <w:szCs w:val="24"/>
        </w:rPr>
      </w:pPr>
      <w:ins w:id="366" w:author="Forfatter">
        <w:r>
          <w:rPr>
            <w:rFonts w:cs="Times New Roman"/>
            <w:szCs w:val="24"/>
          </w:rPr>
          <w:t>I</w:t>
        </w:r>
      </w:ins>
      <w:del w:id="367" w:author="Forfatter">
        <w:r w:rsidR="002557D2" w:rsidRPr="00894D57" w:rsidDel="006646F6">
          <w:rPr>
            <w:rFonts w:cs="Times New Roman"/>
            <w:szCs w:val="24"/>
          </w:rPr>
          <w:delText>i</w:delText>
        </w:r>
      </w:del>
      <w:r w:rsidR="002557D2" w:rsidRPr="00894D57">
        <w:rPr>
          <w:rFonts w:cs="Times New Roman"/>
          <w:szCs w:val="24"/>
        </w:rPr>
        <w:t xml:space="preserve"> forbindelse med formasjonstesting og formasjonstestlogging</w:t>
      </w:r>
      <w:r w:rsidR="002557D2">
        <w:rPr>
          <w:rFonts w:cs="Times New Roman"/>
          <w:szCs w:val="24"/>
        </w:rPr>
        <w:t xml:space="preserve"> skal det tas væskeprøver</w:t>
      </w:r>
      <w:ins w:id="368" w:author="Forfatter">
        <w:r w:rsidR="00382E7F">
          <w:rPr>
            <w:rFonts w:cs="Times New Roman"/>
            <w:szCs w:val="24"/>
          </w:rPr>
          <w:t>.</w:t>
        </w:r>
      </w:ins>
      <w:del w:id="369" w:author="Forfatter">
        <w:r w:rsidR="002557D2" w:rsidDel="00382E7F">
          <w:rPr>
            <w:rFonts w:cs="Times New Roman"/>
            <w:szCs w:val="24"/>
          </w:rPr>
          <w:delText>,</w:delText>
        </w:r>
      </w:del>
      <w:r w:rsidR="002557D2" w:rsidRPr="00894D57">
        <w:rPr>
          <w:rFonts w:cs="Times New Roman"/>
          <w:szCs w:val="24"/>
        </w:rPr>
        <w:t xml:space="preserve"> </w:t>
      </w:r>
    </w:p>
    <w:p w14:paraId="1B41B911" w14:textId="1A7A67CC" w:rsidR="0070389C" w:rsidRDefault="0075296A" w:rsidP="0075296A">
      <w:pPr>
        <w:pStyle w:val="Listeavsnitt"/>
        <w:numPr>
          <w:ilvl w:val="0"/>
          <w:numId w:val="27"/>
        </w:numPr>
        <w:spacing w:after="120" w:line="240" w:lineRule="auto"/>
        <w:ind w:left="1066" w:hanging="357"/>
        <w:rPr>
          <w:ins w:id="370" w:author="Forfatter"/>
          <w:rFonts w:cs="Times New Roman"/>
          <w:szCs w:val="24"/>
        </w:rPr>
      </w:pPr>
      <w:ins w:id="371" w:author="Forfatter">
        <w:r>
          <w:rPr>
            <w:rFonts w:cs="Times New Roman"/>
            <w:szCs w:val="24"/>
          </w:rPr>
          <w:t>I</w:t>
        </w:r>
      </w:ins>
      <w:del w:id="372" w:author="Forfatter">
        <w:r w:rsidR="002557D2" w:rsidRPr="003770FD" w:rsidDel="0075296A">
          <w:rPr>
            <w:rFonts w:cs="Times New Roman"/>
            <w:szCs w:val="24"/>
          </w:rPr>
          <w:delText>i</w:delText>
        </w:r>
      </w:del>
      <w:r w:rsidR="002557D2" w:rsidRPr="003770FD">
        <w:rPr>
          <w:rFonts w:cs="Times New Roman"/>
          <w:szCs w:val="24"/>
        </w:rPr>
        <w:t xml:space="preserve"> alle brønner/brønnbaner</w:t>
      </w:r>
      <w:r w:rsidR="002557D2">
        <w:rPr>
          <w:rFonts w:cs="Times New Roman"/>
          <w:szCs w:val="24"/>
        </w:rPr>
        <w:t xml:space="preserve"> </w:t>
      </w:r>
      <w:r w:rsidR="002557D2" w:rsidRPr="003770FD">
        <w:rPr>
          <w:rFonts w:cs="Times New Roman"/>
          <w:szCs w:val="24"/>
        </w:rPr>
        <w:t xml:space="preserve">skal </w:t>
      </w:r>
      <w:r w:rsidR="002557D2">
        <w:rPr>
          <w:rFonts w:cs="Times New Roman"/>
          <w:szCs w:val="24"/>
        </w:rPr>
        <w:t xml:space="preserve">det </w:t>
      </w:r>
      <w:r w:rsidR="002557D2" w:rsidRPr="00A33884">
        <w:rPr>
          <w:rFonts w:cs="Times New Roman"/>
          <w:szCs w:val="24"/>
        </w:rPr>
        <w:t>tas nødvendige brønnlogger</w:t>
      </w:r>
      <w:bookmarkStart w:id="373" w:name="_Hlk99628337"/>
      <w:ins w:id="374" w:author="Forfatter">
        <w:r w:rsidR="0045436A">
          <w:rPr>
            <w:rFonts w:cs="Times New Roman"/>
            <w:szCs w:val="24"/>
          </w:rPr>
          <w:t>.</w:t>
        </w:r>
      </w:ins>
      <w:del w:id="375" w:author="Forfatter">
        <w:r w:rsidDel="0045436A">
          <w:rPr>
            <w:rFonts w:cs="Times New Roman"/>
            <w:szCs w:val="24"/>
          </w:rPr>
          <w:delText>,</w:delText>
        </w:r>
      </w:del>
    </w:p>
    <w:p w14:paraId="766BC1B5" w14:textId="018B2A45" w:rsidR="0075296A" w:rsidRDefault="0070389C" w:rsidP="0075296A">
      <w:pPr>
        <w:pStyle w:val="Listeavsnitt"/>
        <w:numPr>
          <w:ilvl w:val="0"/>
          <w:numId w:val="27"/>
        </w:numPr>
        <w:spacing w:after="120" w:line="240" w:lineRule="auto"/>
        <w:ind w:left="1066" w:hanging="357"/>
        <w:rPr>
          <w:rFonts w:cs="Times New Roman"/>
          <w:szCs w:val="24"/>
        </w:rPr>
      </w:pPr>
      <w:bookmarkStart w:id="376" w:name="_Hlk102554433"/>
      <w:ins w:id="377" w:author="Forfatter">
        <w:r>
          <w:rPr>
            <w:rFonts w:cs="Times New Roman"/>
            <w:szCs w:val="24"/>
          </w:rPr>
          <w:t>I utvalgte brønner/</w:t>
        </w:r>
        <w:r w:rsidRPr="003770FD">
          <w:rPr>
            <w:rFonts w:cs="Times New Roman"/>
            <w:szCs w:val="24"/>
          </w:rPr>
          <w:t>brønnbaner</w:t>
        </w:r>
        <w:r>
          <w:rPr>
            <w:rFonts w:cs="Times New Roman"/>
            <w:szCs w:val="24"/>
          </w:rPr>
          <w:t xml:space="preserve"> skal </w:t>
        </w:r>
        <w:r w:rsidR="0075296A">
          <w:rPr>
            <w:rFonts w:cs="Times New Roman"/>
            <w:szCs w:val="24"/>
          </w:rPr>
          <w:t>styrke</w:t>
        </w:r>
        <w:r>
          <w:rPr>
            <w:rFonts w:cs="Times New Roman"/>
            <w:szCs w:val="24"/>
          </w:rPr>
          <w:t>n</w:t>
        </w:r>
        <w:r w:rsidR="0075296A">
          <w:rPr>
            <w:rFonts w:cs="Times New Roman"/>
            <w:szCs w:val="24"/>
          </w:rPr>
          <w:t xml:space="preserve"> på aktuelle</w:t>
        </w:r>
      </w:ins>
      <w:r w:rsidR="0075296A">
        <w:rPr>
          <w:rFonts w:cs="Times New Roman"/>
          <w:szCs w:val="24"/>
        </w:rPr>
        <w:t xml:space="preserve"> </w:t>
      </w:r>
      <w:ins w:id="378" w:author="Forfatter">
        <w:r w:rsidR="005409F6">
          <w:rPr>
            <w:rFonts w:cs="Times New Roman"/>
            <w:szCs w:val="24"/>
          </w:rPr>
          <w:t>takbergarter</w:t>
        </w:r>
        <w:r>
          <w:rPr>
            <w:rFonts w:cs="Times New Roman"/>
            <w:szCs w:val="24"/>
          </w:rPr>
          <w:t xml:space="preserve"> testes</w:t>
        </w:r>
        <w:r w:rsidR="0045436A">
          <w:rPr>
            <w:rFonts w:cs="Times New Roman"/>
            <w:szCs w:val="24"/>
          </w:rPr>
          <w:t>.</w:t>
        </w:r>
        <w:del w:id="379" w:author="Forfatter">
          <w:r w:rsidR="0075296A" w:rsidDel="0070389C">
            <w:rPr>
              <w:rFonts w:cs="Times New Roman"/>
              <w:szCs w:val="24"/>
            </w:rPr>
            <w:delText>.</w:delText>
          </w:r>
        </w:del>
      </w:ins>
      <w:del w:id="380" w:author="Forfatter">
        <w:r w:rsidR="002557D2" w:rsidRPr="003770FD" w:rsidDel="0075296A">
          <w:rPr>
            <w:rFonts w:cs="Times New Roman"/>
            <w:szCs w:val="24"/>
          </w:rPr>
          <w:delText>,</w:delText>
        </w:r>
      </w:del>
      <w:bookmarkEnd w:id="373"/>
    </w:p>
    <w:bookmarkEnd w:id="376"/>
    <w:p w14:paraId="37CC5B94" w14:textId="2B683601" w:rsidR="00382E7F" w:rsidRPr="0075296A" w:rsidRDefault="0075296A" w:rsidP="0075296A">
      <w:pPr>
        <w:pStyle w:val="Listeavsnitt"/>
        <w:numPr>
          <w:ilvl w:val="0"/>
          <w:numId w:val="27"/>
        </w:numPr>
        <w:spacing w:after="120" w:line="240" w:lineRule="auto"/>
        <w:ind w:left="1066" w:hanging="357"/>
        <w:rPr>
          <w:rFonts w:cs="Times New Roman"/>
          <w:szCs w:val="24"/>
        </w:rPr>
      </w:pPr>
      <w:ins w:id="381" w:author="Forfatter">
        <w:r>
          <w:rPr>
            <w:rFonts w:cs="Times New Roman"/>
            <w:szCs w:val="24"/>
          </w:rPr>
          <w:t>I</w:t>
        </w:r>
      </w:ins>
      <w:del w:id="382" w:author="Forfatter">
        <w:r w:rsidR="00382E7F" w:rsidRPr="0075296A" w:rsidDel="0075296A">
          <w:rPr>
            <w:rFonts w:cs="Times New Roman"/>
            <w:szCs w:val="24"/>
          </w:rPr>
          <w:delText>i</w:delText>
        </w:r>
      </w:del>
      <w:r w:rsidR="00382E7F" w:rsidRPr="0075296A">
        <w:rPr>
          <w:rFonts w:cs="Times New Roman"/>
          <w:szCs w:val="24"/>
        </w:rPr>
        <w:t xml:space="preserve"> letebrønner bør det tas formasjonstestlogger som fastslår trykkgradient og type væsker i en formasjon samt formasjonens evne til å lagre CO</w:t>
      </w:r>
      <w:r w:rsidR="00382E7F" w:rsidRPr="00282FDF">
        <w:rPr>
          <w:rFonts w:cs="Times New Roman"/>
          <w:szCs w:val="24"/>
          <w:vertAlign w:val="subscript"/>
        </w:rPr>
        <w:t>2</w:t>
      </w:r>
      <w:r w:rsidR="00382E7F" w:rsidRPr="0075296A">
        <w:rPr>
          <w:rFonts w:cs="Times New Roman"/>
          <w:szCs w:val="24"/>
        </w:rPr>
        <w:t>.</w:t>
      </w:r>
    </w:p>
    <w:p w14:paraId="49FB5078" w14:textId="77777777" w:rsidR="002557D2" w:rsidRDefault="002557D2" w:rsidP="002557D2">
      <w:pPr>
        <w:spacing w:line="240" w:lineRule="auto"/>
        <w:rPr>
          <w:rFonts w:cs="Times New Roman"/>
          <w:szCs w:val="24"/>
        </w:rPr>
      </w:pPr>
    </w:p>
    <w:p w14:paraId="41467ED0" w14:textId="11943A76" w:rsidR="002557D2" w:rsidRDefault="002557D2" w:rsidP="00147822">
      <w:pPr>
        <w:pStyle w:val="Paragrafer"/>
      </w:pPr>
      <w:bookmarkStart w:id="383" w:name="_Ref452628503"/>
      <w:bookmarkStart w:id="384" w:name="_Hlk102388410"/>
      <w:r w:rsidRPr="005D481E">
        <w:t>Informasjon om formasjonstest</w:t>
      </w:r>
      <w:r>
        <w:t xml:space="preserve"> </w:t>
      </w:r>
      <w:bookmarkEnd w:id="383"/>
    </w:p>
    <w:p w14:paraId="487BD48B" w14:textId="255A5459" w:rsidR="002557D2" w:rsidRDefault="00135FC0" w:rsidP="002557D2">
      <w:pPr>
        <w:spacing w:after="120" w:line="240" w:lineRule="auto"/>
        <w:ind w:firstLine="357"/>
        <w:rPr>
          <w:rFonts w:cs="Times New Roman"/>
          <w:szCs w:val="24"/>
        </w:rPr>
      </w:pPr>
      <w:bookmarkStart w:id="385" w:name="_Hlk102657276"/>
      <w:bookmarkEnd w:id="384"/>
      <w:r>
        <w:rPr>
          <w:rFonts w:cs="Times New Roman"/>
          <w:szCs w:val="24"/>
        </w:rPr>
        <w:t xml:space="preserve">Rettighetshaver skal sende </w:t>
      </w:r>
      <w:bookmarkStart w:id="386" w:name="_Hlk102388463"/>
      <w:r>
        <w:rPr>
          <w:rFonts w:cs="Times New Roman"/>
          <w:szCs w:val="24"/>
        </w:rPr>
        <w:t>i</w:t>
      </w:r>
      <w:r w:rsidR="002557D2" w:rsidRPr="005D481E">
        <w:rPr>
          <w:rFonts w:cs="Times New Roman"/>
          <w:szCs w:val="24"/>
        </w:rPr>
        <w:t xml:space="preserve">nformasjon om formasjonstest </w:t>
      </w:r>
      <w:r w:rsidR="002557D2" w:rsidRPr="004101E1">
        <w:rPr>
          <w:rFonts w:cs="Times New Roman"/>
          <w:szCs w:val="24"/>
        </w:rPr>
        <w:t xml:space="preserve">for </w:t>
      </w:r>
      <w:ins w:id="387" w:author="Forfatter">
        <w:r w:rsidR="00DB5729">
          <w:rPr>
            <w:rFonts w:cs="Times New Roman"/>
            <w:szCs w:val="24"/>
          </w:rPr>
          <w:t xml:space="preserve">reservoaret og </w:t>
        </w:r>
        <w:r w:rsidR="00745B73">
          <w:rPr>
            <w:rFonts w:cs="Times New Roman"/>
            <w:szCs w:val="24"/>
          </w:rPr>
          <w:t>takbergarten</w:t>
        </w:r>
        <w:r w:rsidR="00DB5729">
          <w:rPr>
            <w:rFonts w:cs="Times New Roman"/>
            <w:szCs w:val="24"/>
          </w:rPr>
          <w:t xml:space="preserve"> </w:t>
        </w:r>
        <w:bookmarkEnd w:id="386"/>
        <w:r w:rsidR="00DB5729">
          <w:rPr>
            <w:rFonts w:cs="Times New Roman"/>
            <w:szCs w:val="24"/>
          </w:rPr>
          <w:t xml:space="preserve">i </w:t>
        </w:r>
      </w:ins>
      <w:r w:rsidR="002557D2" w:rsidRPr="00085CDF">
        <w:rPr>
          <w:rFonts w:cs="Times New Roman"/>
          <w:szCs w:val="24"/>
        </w:rPr>
        <w:t>letebrønner til Oljedirektoratet</w:t>
      </w:r>
      <w:r w:rsidR="002557D2" w:rsidRPr="00282FDF">
        <w:rPr>
          <w:rFonts w:cs="Times New Roman"/>
          <w:szCs w:val="24"/>
        </w:rPr>
        <w:t xml:space="preserve"> i god tid, </w:t>
      </w:r>
      <w:bookmarkEnd w:id="385"/>
      <w:r w:rsidR="002557D2" w:rsidRPr="00282FDF">
        <w:rPr>
          <w:rFonts w:cs="Times New Roman"/>
          <w:szCs w:val="24"/>
        </w:rPr>
        <w:t xml:space="preserve">og senest tre døgn, før testaktiviteten påbegynnes. </w:t>
      </w:r>
      <w:r w:rsidR="004C6204" w:rsidRPr="00282FDF">
        <w:rPr>
          <w:rFonts w:cs="Times New Roman"/>
          <w:szCs w:val="24"/>
        </w:rPr>
        <w:t xml:space="preserve">Tilsvarende gjelder for </w:t>
      </w:r>
      <w:r w:rsidR="004C6204" w:rsidRPr="00085CDF">
        <w:rPr>
          <w:rFonts w:cs="Times New Roman"/>
          <w:szCs w:val="24"/>
        </w:rPr>
        <w:t>injeksjonsbrønner før en lagringslokalitet</w:t>
      </w:r>
      <w:ins w:id="388" w:author="Forfatter">
        <w:r w:rsidR="0044289B">
          <w:rPr>
            <w:rFonts w:cs="Times New Roman"/>
            <w:szCs w:val="24"/>
          </w:rPr>
          <w:t xml:space="preserve"> </w:t>
        </w:r>
      </w:ins>
      <w:r w:rsidR="004C6204" w:rsidRPr="00085CDF">
        <w:rPr>
          <w:rFonts w:cs="Times New Roman"/>
          <w:szCs w:val="24"/>
        </w:rPr>
        <w:t xml:space="preserve">er satt i </w:t>
      </w:r>
      <w:r w:rsidR="004C6204" w:rsidRPr="00282FDF">
        <w:rPr>
          <w:rFonts w:cs="Times New Roman"/>
          <w:szCs w:val="24"/>
        </w:rPr>
        <w:t>drift.</w:t>
      </w:r>
    </w:p>
    <w:p w14:paraId="5195B050" w14:textId="77777777" w:rsidR="002557D2" w:rsidRDefault="002557D2" w:rsidP="002557D2">
      <w:pPr>
        <w:spacing w:after="120" w:line="240" w:lineRule="auto"/>
        <w:ind w:firstLine="709"/>
        <w:rPr>
          <w:rFonts w:cs="Times New Roman"/>
          <w:szCs w:val="24"/>
        </w:rPr>
      </w:pPr>
    </w:p>
    <w:p w14:paraId="384C9629" w14:textId="77777777" w:rsidR="002557D2" w:rsidRPr="005D481E" w:rsidRDefault="002557D2" w:rsidP="00147822">
      <w:pPr>
        <w:pStyle w:val="Paragrafer"/>
      </w:pPr>
      <w:r w:rsidRPr="005D481E">
        <w:t xml:space="preserve">Rapportering under bore- og brønnaktivitet </w:t>
      </w:r>
    </w:p>
    <w:p w14:paraId="6D297709" w14:textId="388B233E" w:rsidR="002557D2" w:rsidRPr="00306C2C" w:rsidRDefault="002557D2" w:rsidP="002557D2">
      <w:pPr>
        <w:spacing w:after="120" w:line="240" w:lineRule="auto"/>
        <w:ind w:firstLine="357"/>
        <w:rPr>
          <w:rFonts w:cs="Times New Roman"/>
          <w:szCs w:val="24"/>
        </w:rPr>
      </w:pPr>
      <w:r w:rsidRPr="005D481E">
        <w:rPr>
          <w:rFonts w:cs="Times New Roman"/>
          <w:szCs w:val="24"/>
        </w:rPr>
        <w:t xml:space="preserve">Rettighetshaver skal daglig rapportere bore- og </w:t>
      </w:r>
      <w:r w:rsidRPr="00306C2C">
        <w:rPr>
          <w:rFonts w:cs="Times New Roman"/>
          <w:szCs w:val="24"/>
        </w:rPr>
        <w:t>brønnaktiviteter</w:t>
      </w:r>
      <w:ins w:id="389" w:author="Forfatter">
        <w:r w:rsidR="001A021F" w:rsidRPr="00E52B72">
          <w:rPr>
            <w:rFonts w:cs="Times New Roman"/>
            <w:color w:val="333333"/>
            <w:szCs w:val="24"/>
            <w:shd w:val="clear" w:color="auto" w:fill="FFFFFF"/>
          </w:rPr>
          <w:t xml:space="preserve"> til Oljedirektoratet. Aktivitet skal rapporteres i hele brønnens levetid</w:t>
        </w:r>
      </w:ins>
      <w:r w:rsidRPr="00306C2C">
        <w:rPr>
          <w:rFonts w:cs="Times New Roman"/>
          <w:szCs w:val="24"/>
        </w:rPr>
        <w:t>.</w:t>
      </w:r>
    </w:p>
    <w:p w14:paraId="6AC893CC" w14:textId="79BDEB4C" w:rsidR="002557D2" w:rsidRPr="005D481E" w:rsidDel="00592CD5" w:rsidRDefault="002557D2" w:rsidP="002557D2">
      <w:pPr>
        <w:spacing w:after="120" w:line="240" w:lineRule="auto"/>
        <w:ind w:firstLine="357"/>
        <w:rPr>
          <w:del w:id="390" w:author="Forfatter"/>
          <w:rFonts w:cs="Times New Roman"/>
          <w:szCs w:val="24"/>
        </w:rPr>
      </w:pPr>
      <w:del w:id="391" w:author="Forfatter">
        <w:r w:rsidRPr="005D481E" w:rsidDel="001A021F">
          <w:rPr>
            <w:rFonts w:cs="Times New Roman"/>
            <w:szCs w:val="24"/>
          </w:rPr>
          <w:delText xml:space="preserve">Pågående aktiviteter innrapporteres til Oljedirektoratets boredatabase, </w:delText>
        </w:r>
        <w:r w:rsidDel="001A021F">
          <w:rPr>
            <w:rFonts w:cs="Times New Roman"/>
            <w:szCs w:val="24"/>
          </w:rPr>
          <w:delText>D</w:delText>
        </w:r>
        <w:r w:rsidRPr="005D481E" w:rsidDel="001A021F">
          <w:rPr>
            <w:rFonts w:cs="Times New Roman"/>
            <w:szCs w:val="24"/>
          </w:rPr>
          <w:delText xml:space="preserve">DRS. Rapportering skal skje i henhold til det format </w:delText>
        </w:r>
        <w:r w:rsidR="00C63451" w:rsidDel="001A021F">
          <w:rPr>
            <w:rFonts w:cs="Times New Roman"/>
            <w:szCs w:val="24"/>
          </w:rPr>
          <w:delText xml:space="preserve">og på den måte </w:delText>
        </w:r>
        <w:r w:rsidRPr="005D481E" w:rsidDel="001A021F">
          <w:rPr>
            <w:rFonts w:cs="Times New Roman"/>
            <w:szCs w:val="24"/>
          </w:rPr>
          <w:delText xml:space="preserve">som er </w:delText>
        </w:r>
        <w:r w:rsidR="00C63451" w:rsidDel="001A021F">
          <w:rPr>
            <w:rFonts w:cs="Times New Roman"/>
            <w:szCs w:val="24"/>
          </w:rPr>
          <w:delText>beskrevet</w:delText>
        </w:r>
        <w:r w:rsidR="00C63451" w:rsidRPr="005D481E" w:rsidDel="001A021F">
          <w:rPr>
            <w:rFonts w:cs="Times New Roman"/>
            <w:szCs w:val="24"/>
          </w:rPr>
          <w:delText xml:space="preserve"> </w:delText>
        </w:r>
        <w:r w:rsidRPr="005D481E" w:rsidDel="001A021F">
          <w:rPr>
            <w:rFonts w:cs="Times New Roman"/>
            <w:szCs w:val="24"/>
          </w:rPr>
          <w:delText xml:space="preserve">i brukerveiledningen for </w:delText>
        </w:r>
        <w:r w:rsidDel="001A021F">
          <w:rPr>
            <w:rFonts w:cs="Times New Roman"/>
            <w:szCs w:val="24"/>
          </w:rPr>
          <w:delText>D</w:delText>
        </w:r>
        <w:r w:rsidRPr="005D481E" w:rsidDel="001A021F">
          <w:rPr>
            <w:rFonts w:cs="Times New Roman"/>
            <w:szCs w:val="24"/>
          </w:rPr>
          <w:delText>DRS. Nye aktiviteter skal rapporteres i hele brønnens levetid</w:delText>
        </w:r>
      </w:del>
    </w:p>
    <w:p w14:paraId="05C17BAF" w14:textId="77777777" w:rsidR="002557D2" w:rsidRDefault="002557D2" w:rsidP="00592CD5">
      <w:pPr>
        <w:spacing w:after="120" w:line="240" w:lineRule="auto"/>
        <w:ind w:firstLine="357"/>
        <w:rPr>
          <w:rFonts w:cs="Times New Roman"/>
          <w:szCs w:val="24"/>
        </w:rPr>
      </w:pPr>
    </w:p>
    <w:p w14:paraId="33B15E86" w14:textId="22B82F1A" w:rsidR="00485805" w:rsidRPr="00485805" w:rsidRDefault="00485805" w:rsidP="00147822">
      <w:pPr>
        <w:pStyle w:val="Paragrafer"/>
      </w:pPr>
      <w:bookmarkStart w:id="392" w:name="_Hlk97038655"/>
      <w:r w:rsidRPr="00485805">
        <w:t>Betegnelse på undersjøisk reservoar</w:t>
      </w:r>
    </w:p>
    <w:p w14:paraId="00439BB9" w14:textId="4A34C6EA" w:rsidR="00445CD5" w:rsidRDefault="00C63451" w:rsidP="00445CD5">
      <w:pPr>
        <w:spacing w:after="120" w:line="240" w:lineRule="auto"/>
        <w:ind w:firstLine="360"/>
        <w:rPr>
          <w:ins w:id="393" w:author="Forfatter"/>
        </w:rPr>
      </w:pPr>
      <w:r>
        <w:t>O</w:t>
      </w:r>
      <w:r w:rsidR="002A102B">
        <w:t>ljed</w:t>
      </w:r>
      <w:r w:rsidR="00A06247">
        <w:t>i</w:t>
      </w:r>
      <w:r w:rsidR="002A102B">
        <w:t>rektoratet</w:t>
      </w:r>
      <w:r>
        <w:t xml:space="preserve"> fastsetter betegnelse på undersjøisk reservoar. </w:t>
      </w:r>
      <w:del w:id="394" w:author="Forfatter">
        <w:r w:rsidR="00445CD5" w:rsidRPr="00445CD5" w:rsidDel="00445CD5">
          <w:delText>Et undersjøisk reservoar betegnes med Oljedirektoratets brønnidentifikasjon for funnbrønnen, etterfulgt av bindestrek og ordet «reservoaret»</w:delText>
        </w:r>
        <w:r w:rsidR="00445CD5" w:rsidDel="00445CD5">
          <w:delText xml:space="preserve">. </w:delText>
        </w:r>
      </w:del>
    </w:p>
    <w:p w14:paraId="3CB6E540" w14:textId="205E461A" w:rsidR="0013491F" w:rsidRPr="00445CD5" w:rsidRDefault="00485805" w:rsidP="00445CD5">
      <w:pPr>
        <w:spacing w:after="120" w:line="240" w:lineRule="auto"/>
        <w:ind w:firstLine="360"/>
      </w:pPr>
      <w:r w:rsidRPr="001B0F67">
        <w:t>Dersom det er flere undersjøiske reservoar</w:t>
      </w:r>
      <w:r w:rsidR="00F01B23">
        <w:t>er</w:t>
      </w:r>
      <w:r w:rsidRPr="001B0F67">
        <w:t xml:space="preserve"> i samme brønn, skal geologisk enhet oppgis som tilleggsinformasjon.</w:t>
      </w:r>
      <w:bookmarkEnd w:id="392"/>
    </w:p>
    <w:p w14:paraId="0974D036" w14:textId="77777777" w:rsidR="0013491F" w:rsidRDefault="0013491F">
      <w:pPr>
        <w:spacing w:after="120" w:line="240" w:lineRule="auto"/>
        <w:rPr>
          <w:rFonts w:cs="Times New Roman"/>
          <w:szCs w:val="24"/>
        </w:rPr>
      </w:pPr>
    </w:p>
    <w:p w14:paraId="275171B3" w14:textId="59B4CA21" w:rsidR="00485805" w:rsidRPr="00485805" w:rsidRDefault="00485805" w:rsidP="00147822">
      <w:pPr>
        <w:pStyle w:val="Paragrafer"/>
      </w:pPr>
      <w:bookmarkStart w:id="395" w:name="_Ref450908158"/>
      <w:r w:rsidRPr="00485805">
        <w:t>Betegnelse på</w:t>
      </w:r>
      <w:r w:rsidR="00223B9B">
        <w:t xml:space="preserve"> permanent plassert</w:t>
      </w:r>
      <w:r w:rsidRPr="00485805">
        <w:t xml:space="preserve"> innretning</w:t>
      </w:r>
      <w:bookmarkEnd w:id="395"/>
    </w:p>
    <w:p w14:paraId="5305BE5D" w14:textId="77777777" w:rsidR="001A021F" w:rsidRDefault="00643E40" w:rsidP="001B0F67">
      <w:pPr>
        <w:spacing w:after="120" w:line="240" w:lineRule="auto"/>
        <w:ind w:firstLine="360"/>
        <w:rPr>
          <w:ins w:id="396" w:author="Forfatter"/>
          <w:rFonts w:cs="Times New Roman"/>
          <w:szCs w:val="24"/>
        </w:rPr>
      </w:pPr>
      <w:r w:rsidRPr="00643E40">
        <w:rPr>
          <w:rFonts w:cs="Times New Roman"/>
          <w:szCs w:val="24"/>
        </w:rPr>
        <w:t xml:space="preserve">Oljedirektoratet fastsetter betegnelse på permanent plassert innretning. </w:t>
      </w:r>
    </w:p>
    <w:p w14:paraId="1B33FD53" w14:textId="153CBBE1" w:rsidR="00485805" w:rsidRDefault="00485805" w:rsidP="001B0F67">
      <w:pPr>
        <w:spacing w:after="120" w:line="240" w:lineRule="auto"/>
        <w:ind w:firstLine="360"/>
        <w:rPr>
          <w:rFonts w:cs="Times New Roman"/>
          <w:szCs w:val="24"/>
        </w:rPr>
      </w:pPr>
      <w:r w:rsidRPr="00485805">
        <w:rPr>
          <w:rFonts w:cs="Times New Roman"/>
          <w:szCs w:val="24"/>
        </w:rPr>
        <w:t>Permanent plassert</w:t>
      </w:r>
      <w:del w:id="397" w:author="Forfatter">
        <w:r w:rsidRPr="00485805" w:rsidDel="00D70B0B">
          <w:rPr>
            <w:rFonts w:cs="Times New Roman"/>
            <w:szCs w:val="24"/>
          </w:rPr>
          <w:delText>e</w:delText>
        </w:r>
      </w:del>
      <w:r w:rsidRPr="00485805">
        <w:rPr>
          <w:rFonts w:cs="Times New Roman"/>
          <w:szCs w:val="24"/>
        </w:rPr>
        <w:t xml:space="preserve"> innretning</w:t>
      </w:r>
      <w:del w:id="398" w:author="Forfatter">
        <w:r w:rsidRPr="00485805" w:rsidDel="00D70B0B">
          <w:rPr>
            <w:rFonts w:cs="Times New Roman"/>
            <w:szCs w:val="24"/>
          </w:rPr>
          <w:delText>er</w:delText>
        </w:r>
      </w:del>
      <w:r w:rsidRPr="00485805">
        <w:rPr>
          <w:rFonts w:cs="Times New Roman"/>
          <w:szCs w:val="24"/>
        </w:rPr>
        <w:t xml:space="preserve"> </w:t>
      </w:r>
      <w:ins w:id="399" w:author="Forfatter">
        <w:r w:rsidR="001A021F" w:rsidRPr="00E52B72">
          <w:rPr>
            <w:rFonts w:cs="Times New Roman"/>
            <w:color w:val="333333"/>
            <w:szCs w:val="24"/>
            <w:shd w:val="clear" w:color="auto" w:fill="FFFFFF"/>
          </w:rPr>
          <w:t>som kan ha brønnhoder</w:t>
        </w:r>
        <w:r w:rsidR="00D70B0B">
          <w:rPr>
            <w:rFonts w:cs="Times New Roman"/>
            <w:color w:val="333333"/>
            <w:szCs w:val="24"/>
            <w:shd w:val="clear" w:color="auto" w:fill="FFFFFF"/>
          </w:rPr>
          <w:t>,</w:t>
        </w:r>
        <w:r w:rsidR="001A021F" w:rsidRPr="00E52B72">
          <w:rPr>
            <w:rFonts w:cs="Times New Roman"/>
            <w:color w:val="333333"/>
            <w:szCs w:val="24"/>
            <w:shd w:val="clear" w:color="auto" w:fill="FFFFFF"/>
          </w:rPr>
          <w:t xml:space="preserve"> skal</w:t>
        </w:r>
        <w:r w:rsidR="001A021F">
          <w:rPr>
            <w:rFonts w:ascii="Helvetica" w:hAnsi="Helvetica" w:cs="Helvetica"/>
            <w:color w:val="333333"/>
            <w:sz w:val="23"/>
            <w:szCs w:val="23"/>
            <w:shd w:val="clear" w:color="auto" w:fill="FFFFFF"/>
          </w:rPr>
          <w:t xml:space="preserve"> </w:t>
        </w:r>
      </w:ins>
      <w:r w:rsidRPr="00485805">
        <w:rPr>
          <w:rFonts w:cs="Times New Roman"/>
          <w:szCs w:val="24"/>
        </w:rPr>
        <w:t>betegnes med kvadrant/blokknummeret og bokstaver fra A til Z, med unntak av U og T, for hver lagringslokalitet</w:t>
      </w:r>
      <w:r w:rsidR="0056081B">
        <w:rPr>
          <w:rFonts w:cs="Times New Roman"/>
          <w:szCs w:val="24"/>
        </w:rPr>
        <w:t>/</w:t>
      </w:r>
      <w:r w:rsidRPr="00485805">
        <w:rPr>
          <w:rFonts w:cs="Times New Roman"/>
          <w:szCs w:val="24"/>
        </w:rPr>
        <w:t>blokk. Ved behov kan AA, AB mv. benyttes.</w:t>
      </w:r>
    </w:p>
    <w:p w14:paraId="59C12BD9" w14:textId="77777777" w:rsidR="00485805" w:rsidRDefault="00485805">
      <w:pPr>
        <w:spacing w:after="120" w:line="240" w:lineRule="auto"/>
        <w:rPr>
          <w:rFonts w:cs="Times New Roman"/>
          <w:szCs w:val="24"/>
        </w:rPr>
      </w:pPr>
    </w:p>
    <w:p w14:paraId="09C17BB5" w14:textId="6856C87A" w:rsidR="00DE2364" w:rsidRPr="005D481E" w:rsidRDefault="53C3E086" w:rsidP="00DA36D8">
      <w:pPr>
        <w:pStyle w:val="Paragrafer"/>
      </w:pPr>
      <w:bookmarkStart w:id="400" w:name="_Ref444699600"/>
      <w:del w:id="401" w:author="Forfatter">
        <w:r w:rsidDel="00E44043">
          <w:delText>Informasjon om permanent plugging</w:delText>
        </w:r>
        <w:bookmarkEnd w:id="400"/>
        <w:r w:rsidR="618516B0" w:rsidDel="00E44043">
          <w:delText xml:space="preserve"> av brønn</w:delText>
        </w:r>
      </w:del>
      <w:proofErr w:type="spellStart"/>
      <w:r w:rsidR="06A6CD56">
        <w:t>Plugging</w:t>
      </w:r>
      <w:proofErr w:type="spellEnd"/>
      <w:r w:rsidR="06A6CD56">
        <w:t xml:space="preserve"> av brønn og brønnbane</w:t>
      </w:r>
    </w:p>
    <w:p w14:paraId="35701668" w14:textId="3212FEDA" w:rsidR="005D481E" w:rsidRDefault="00F03C38">
      <w:pPr>
        <w:spacing w:after="120" w:line="240" w:lineRule="auto"/>
        <w:ind w:firstLine="357"/>
        <w:rPr>
          <w:rFonts w:cs="Times New Roman"/>
          <w:szCs w:val="24"/>
        </w:rPr>
      </w:pPr>
      <w:r>
        <w:rPr>
          <w:rFonts w:cs="Times New Roman"/>
          <w:szCs w:val="24"/>
        </w:rPr>
        <w:t xml:space="preserve">Rettighetshaver skal sende </w:t>
      </w:r>
      <w:ins w:id="402" w:author="Forfatter">
        <w:r w:rsidR="001868AF" w:rsidRPr="001868AF">
          <w:rPr>
            <w:rFonts w:cs="Times New Roman"/>
            <w:szCs w:val="24"/>
          </w:rPr>
          <w:t>Oljedirektoratet aktivitetsprogram for pluggeoperasjonen senest ett døgn før planlagt oppstart.</w:t>
        </w:r>
      </w:ins>
      <w:del w:id="403" w:author="Forfatter">
        <w:r w:rsidDel="001868AF">
          <w:rPr>
            <w:rFonts w:cs="Times New Roman"/>
            <w:szCs w:val="24"/>
          </w:rPr>
          <w:delText>i</w:delText>
        </w:r>
        <w:r w:rsidR="005D481E" w:rsidRPr="005D481E" w:rsidDel="001868AF">
          <w:rPr>
            <w:rFonts w:cs="Times New Roman"/>
            <w:szCs w:val="24"/>
          </w:rPr>
          <w:delText>nformasjon om permanent plugging</w:delText>
        </w:r>
        <w:r w:rsidR="00B003A6" w:rsidDel="001868AF">
          <w:rPr>
            <w:rFonts w:cs="Times New Roman"/>
            <w:szCs w:val="24"/>
          </w:rPr>
          <w:delText xml:space="preserve"> av brønn</w:delText>
        </w:r>
        <w:r w:rsidR="005D481E" w:rsidRPr="005D481E" w:rsidDel="001868AF">
          <w:rPr>
            <w:rFonts w:cs="Times New Roman"/>
            <w:szCs w:val="24"/>
          </w:rPr>
          <w:delText xml:space="preserve"> </w:delText>
        </w:r>
        <w:r w:rsidDel="001868AF">
          <w:rPr>
            <w:rFonts w:cs="Times New Roman"/>
            <w:szCs w:val="24"/>
          </w:rPr>
          <w:delText xml:space="preserve">til </w:delText>
        </w:r>
        <w:r w:rsidR="005D481E" w:rsidRPr="005D481E" w:rsidDel="001868AF">
          <w:rPr>
            <w:rFonts w:cs="Times New Roman"/>
            <w:szCs w:val="24"/>
          </w:rPr>
          <w:delText xml:space="preserve">Oljedirektoratet. </w:delText>
        </w:r>
      </w:del>
    </w:p>
    <w:p w14:paraId="19F85881" w14:textId="75C28CD1" w:rsidR="00DE2364" w:rsidRDefault="00DE2364">
      <w:pPr>
        <w:spacing w:after="120" w:line="240" w:lineRule="auto"/>
        <w:rPr>
          <w:rFonts w:cs="Times New Roman"/>
          <w:szCs w:val="24"/>
        </w:rPr>
      </w:pPr>
    </w:p>
    <w:p w14:paraId="3A8E0780" w14:textId="49C6D759" w:rsidR="00DE2364" w:rsidRPr="005D481E" w:rsidRDefault="00DE2364" w:rsidP="00147822">
      <w:pPr>
        <w:pStyle w:val="Paragrafer"/>
      </w:pPr>
      <w:r>
        <w:t>Informasjon om vesentlige endringer</w:t>
      </w:r>
    </w:p>
    <w:p w14:paraId="7A7F877B" w14:textId="560069B9" w:rsidR="003770FD" w:rsidRDefault="00F03C38">
      <w:pPr>
        <w:spacing w:after="120" w:line="240" w:lineRule="auto"/>
        <w:ind w:firstLine="357"/>
        <w:rPr>
          <w:ins w:id="404" w:author="Forfatter"/>
          <w:rFonts w:cs="Times New Roman"/>
          <w:szCs w:val="24"/>
        </w:rPr>
      </w:pPr>
      <w:r>
        <w:rPr>
          <w:rFonts w:cs="Times New Roman"/>
          <w:szCs w:val="24"/>
        </w:rPr>
        <w:t xml:space="preserve">Rettighetshaver skal </w:t>
      </w:r>
      <w:ins w:id="405" w:author="Forfatter">
        <w:r w:rsidR="001A021F">
          <w:rPr>
            <w:rFonts w:cs="Times New Roman"/>
            <w:szCs w:val="24"/>
          </w:rPr>
          <w:t xml:space="preserve">så snart som mulig </w:t>
        </w:r>
      </w:ins>
      <w:r>
        <w:rPr>
          <w:rFonts w:cs="Times New Roman"/>
          <w:szCs w:val="24"/>
        </w:rPr>
        <w:t xml:space="preserve">informere </w:t>
      </w:r>
      <w:r w:rsidR="00223B9B" w:rsidRPr="005D481E">
        <w:rPr>
          <w:rFonts w:cs="Times New Roman"/>
          <w:szCs w:val="24"/>
        </w:rPr>
        <w:t xml:space="preserve">Oljedirektoratet </w:t>
      </w:r>
      <w:del w:id="406" w:author="Forfatter">
        <w:r w:rsidR="00223B9B" w:rsidDel="001A021F">
          <w:rPr>
            <w:rFonts w:cs="Times New Roman"/>
            <w:szCs w:val="24"/>
          </w:rPr>
          <w:delText>så snart som mulig</w:delText>
        </w:r>
        <w:r w:rsidR="00223B9B" w:rsidRPr="005D481E" w:rsidDel="001A021F">
          <w:rPr>
            <w:rFonts w:cs="Times New Roman"/>
            <w:szCs w:val="24"/>
          </w:rPr>
          <w:delText xml:space="preserve"> </w:delText>
        </w:r>
      </w:del>
      <w:r w:rsidR="00223B9B">
        <w:rPr>
          <w:rFonts w:cs="Times New Roman"/>
          <w:szCs w:val="24"/>
        </w:rPr>
        <w:t xml:space="preserve">om </w:t>
      </w:r>
      <w:r w:rsidR="005D481E" w:rsidRPr="005D481E">
        <w:rPr>
          <w:rFonts w:cs="Times New Roman"/>
          <w:szCs w:val="24"/>
        </w:rPr>
        <w:t xml:space="preserve">vesentlige endringer </w:t>
      </w:r>
      <w:r w:rsidR="00223B9B">
        <w:rPr>
          <w:rFonts w:cs="Times New Roman"/>
          <w:szCs w:val="24"/>
        </w:rPr>
        <w:t xml:space="preserve">som har oppstått </w:t>
      </w:r>
      <w:r w:rsidR="00FF1EDB">
        <w:rPr>
          <w:rFonts w:cs="Times New Roman"/>
          <w:szCs w:val="24"/>
        </w:rPr>
        <w:t xml:space="preserve">etter </w:t>
      </w:r>
      <w:r w:rsidR="004101E1">
        <w:rPr>
          <w:rFonts w:cs="Times New Roman"/>
          <w:szCs w:val="24"/>
        </w:rPr>
        <w:t>i</w:t>
      </w:r>
      <w:r w:rsidR="00FF1EDB">
        <w:rPr>
          <w:rFonts w:cs="Times New Roman"/>
          <w:szCs w:val="24"/>
        </w:rPr>
        <w:t>nnsendelse av</w:t>
      </w:r>
      <w:r w:rsidR="004101E1">
        <w:rPr>
          <w:rFonts w:cs="Times New Roman"/>
          <w:szCs w:val="24"/>
        </w:rPr>
        <w:t xml:space="preserve"> dokumentasjon </w:t>
      </w:r>
      <w:del w:id="407" w:author="Forfatter">
        <w:r w:rsidR="006C769C" w:rsidRPr="00A33884" w:rsidDel="001A021F">
          <w:rPr>
            <w:rFonts w:cs="Times New Roman"/>
            <w:szCs w:val="24"/>
          </w:rPr>
          <w:delText xml:space="preserve">i henhold til </w:delText>
        </w:r>
        <w:r w:rsidR="004101E1" w:rsidRPr="00A33884" w:rsidDel="001A021F">
          <w:rPr>
            <w:rFonts w:cs="Times New Roman"/>
            <w:szCs w:val="24"/>
          </w:rPr>
          <w:delText>kapittel 3</w:delText>
        </w:r>
        <w:r w:rsidR="00223B9B" w:rsidDel="001A021F">
          <w:rPr>
            <w:rFonts w:cs="Times New Roman"/>
            <w:szCs w:val="24"/>
          </w:rPr>
          <w:delText>.</w:delText>
        </w:r>
      </w:del>
      <w:ins w:id="408" w:author="Forfatter">
        <w:r w:rsidR="001A021F">
          <w:rPr>
            <w:rFonts w:cs="Times New Roman"/>
            <w:szCs w:val="24"/>
          </w:rPr>
          <w:t>etter kapittelet her.</w:t>
        </w:r>
      </w:ins>
    </w:p>
    <w:p w14:paraId="5B9251F3" w14:textId="77777777" w:rsidR="007400CF" w:rsidRDefault="007400CF">
      <w:pPr>
        <w:spacing w:after="120" w:line="240" w:lineRule="auto"/>
        <w:ind w:firstLine="357"/>
        <w:rPr>
          <w:rFonts w:cs="Times New Roman"/>
          <w:szCs w:val="24"/>
        </w:rPr>
      </w:pPr>
    </w:p>
    <w:p w14:paraId="3DEFB147" w14:textId="7AD502DF" w:rsidR="005D481E" w:rsidRDefault="005D481E" w:rsidP="004D1756">
      <w:pPr>
        <w:pStyle w:val="Overskrift1"/>
        <w:spacing w:line="240" w:lineRule="auto"/>
        <w:ind w:firstLine="357"/>
        <w:rPr>
          <w:color w:val="auto"/>
        </w:rPr>
      </w:pPr>
      <w:bookmarkStart w:id="409" w:name="_Toc93650036"/>
      <w:bookmarkStart w:id="410" w:name="_Toc442180028"/>
      <w:r w:rsidRPr="00A33884">
        <w:rPr>
          <w:color w:val="auto"/>
        </w:rPr>
        <w:t xml:space="preserve">Kapittel </w:t>
      </w:r>
      <w:r w:rsidR="004634F2">
        <w:rPr>
          <w:color w:val="auto"/>
        </w:rPr>
        <w:t>4</w:t>
      </w:r>
      <w:r w:rsidRPr="00A33884">
        <w:rPr>
          <w:color w:val="auto"/>
        </w:rPr>
        <w:t xml:space="preserve">. </w:t>
      </w:r>
      <w:r w:rsidR="002B3F9F">
        <w:rPr>
          <w:color w:val="auto"/>
        </w:rPr>
        <w:t>Innsendelse av m</w:t>
      </w:r>
      <w:r w:rsidRPr="00A33884">
        <w:rPr>
          <w:color w:val="auto"/>
        </w:rPr>
        <w:t xml:space="preserve">ateriale og </w:t>
      </w:r>
      <w:r w:rsidR="002677A9">
        <w:rPr>
          <w:color w:val="auto"/>
        </w:rPr>
        <w:t>dokumentasjon</w:t>
      </w:r>
      <w:bookmarkEnd w:id="409"/>
      <w:r w:rsidR="002677A9" w:rsidRPr="00A33884">
        <w:rPr>
          <w:color w:val="auto"/>
        </w:rPr>
        <w:t xml:space="preserve"> </w:t>
      </w:r>
      <w:bookmarkEnd w:id="410"/>
    </w:p>
    <w:p w14:paraId="3B269E64" w14:textId="02D75C1C" w:rsidR="00B14083" w:rsidRDefault="00B14083">
      <w:pPr>
        <w:spacing w:after="120" w:line="240" w:lineRule="auto"/>
        <w:rPr>
          <w:ins w:id="411" w:author="Forfatter"/>
          <w:rFonts w:cs="Times New Roman"/>
          <w:szCs w:val="24"/>
        </w:rPr>
      </w:pPr>
      <w:bookmarkStart w:id="412" w:name="_Hlk102390961"/>
    </w:p>
    <w:p w14:paraId="4D6A4016" w14:textId="77777777" w:rsidR="00EA1BBF" w:rsidRDefault="00EA1BBF" w:rsidP="00EA1BBF">
      <w:pPr>
        <w:pStyle w:val="Paragrafer"/>
        <w:rPr>
          <w:ins w:id="413" w:author="Forfatter"/>
          <w:i w:val="0"/>
        </w:rPr>
      </w:pPr>
      <w:ins w:id="414" w:author="Forfatter">
        <w:r>
          <w:t>Vederlagsfrihet</w:t>
        </w:r>
      </w:ins>
    </w:p>
    <w:bookmarkEnd w:id="412"/>
    <w:p w14:paraId="79F58569" w14:textId="663C52D2" w:rsidR="00EA1BBF" w:rsidRDefault="00E44043" w:rsidP="00E44043">
      <w:pPr>
        <w:ind w:firstLine="425"/>
      </w:pPr>
      <w:ins w:id="415" w:author="Forfatter">
        <w:r w:rsidRPr="00E44043">
          <w:t>Rettighetshaver som sender, eller på annen måte gjør tilgjengelig, materiale og dokumentasjon til Oljedirektoratet skal gjøre dette vederlagsfritt.</w:t>
        </w:r>
      </w:ins>
    </w:p>
    <w:p w14:paraId="33423A8D" w14:textId="77777777" w:rsidR="00385028" w:rsidRPr="00EA1BBF" w:rsidRDefault="00385028" w:rsidP="00E44043">
      <w:pPr>
        <w:ind w:firstLine="425"/>
      </w:pPr>
    </w:p>
    <w:p w14:paraId="539728FC" w14:textId="2307D825" w:rsidR="005D481E" w:rsidRPr="00634301" w:rsidRDefault="005D481E" w:rsidP="00147822">
      <w:pPr>
        <w:pStyle w:val="Paragrafer"/>
      </w:pPr>
      <w:bookmarkStart w:id="416" w:name="_Toc442180031"/>
      <w:bookmarkStart w:id="417" w:name="_Ref444699880"/>
      <w:del w:id="418" w:author="Forfatter">
        <w:r w:rsidRPr="00634301" w:rsidDel="007400CF">
          <w:delText>I</w:delText>
        </w:r>
        <w:r w:rsidRPr="00634301" w:rsidDel="00625D0C">
          <w:delText xml:space="preserve">nnsendelse av materiale og </w:delText>
        </w:r>
        <w:r w:rsidR="002677A9" w:rsidRPr="00634301" w:rsidDel="00625D0C">
          <w:delText xml:space="preserve">dokumentasjon </w:delText>
        </w:r>
        <w:r w:rsidRPr="00634301" w:rsidDel="00625D0C">
          <w:delText>fra undersøkelse</w:delText>
        </w:r>
        <w:r w:rsidR="002B3F9F" w:rsidRPr="00634301" w:rsidDel="00625D0C">
          <w:delText>r</w:delText>
        </w:r>
      </w:del>
      <w:bookmarkEnd w:id="416"/>
      <w:bookmarkEnd w:id="417"/>
      <w:ins w:id="419" w:author="Forfatter">
        <w:r w:rsidR="00625D0C" w:rsidRPr="00634301">
          <w:t>Geofysiske data</w:t>
        </w:r>
      </w:ins>
    </w:p>
    <w:p w14:paraId="21057E4D" w14:textId="4E446698" w:rsidR="0073286E" w:rsidRPr="00592753" w:rsidRDefault="005D481E" w:rsidP="00EE04FE">
      <w:pPr>
        <w:ind w:firstLine="360"/>
        <w:rPr>
          <w:ins w:id="420" w:author="Forfatter"/>
        </w:rPr>
      </w:pPr>
      <w:del w:id="421" w:author="Forfatter">
        <w:r w:rsidRPr="005D481E" w:rsidDel="0073286E">
          <w:rPr>
            <w:rFonts w:cs="Times New Roman"/>
            <w:szCs w:val="24"/>
          </w:rPr>
          <w:delText xml:space="preserve">Rettighetshaver skal </w:delText>
        </w:r>
        <w:r w:rsidR="00FC28C6" w:rsidDel="0073286E">
          <w:rPr>
            <w:rFonts w:cs="Times New Roman"/>
            <w:szCs w:val="24"/>
          </w:rPr>
          <w:delText>vederlagsfritt</w:delText>
        </w:r>
      </w:del>
      <w:ins w:id="422" w:author="Forfatter">
        <w:del w:id="423" w:author="Forfatter">
          <w:r w:rsidR="00625D0C" w:rsidDel="0073286E">
            <w:rPr>
              <w:rFonts w:cs="Times New Roman"/>
              <w:szCs w:val="24"/>
            </w:rPr>
            <w:delText>,</w:delText>
          </w:r>
        </w:del>
      </w:ins>
      <w:del w:id="424" w:author="Forfatter">
        <w:r w:rsidR="00FC28C6" w:rsidDel="0073286E">
          <w:rPr>
            <w:rFonts w:cs="Times New Roman"/>
            <w:szCs w:val="24"/>
          </w:rPr>
          <w:delText xml:space="preserve"> og </w:delText>
        </w:r>
        <w:r w:rsidRPr="005D481E" w:rsidDel="0073286E">
          <w:rPr>
            <w:rFonts w:cs="Times New Roman"/>
            <w:szCs w:val="24"/>
          </w:rPr>
          <w:delText xml:space="preserve">så snart som mulig, og senest innen </w:delText>
        </w:r>
        <w:r w:rsidRPr="009557FF" w:rsidDel="0073286E">
          <w:rPr>
            <w:rFonts w:cs="Times New Roman"/>
            <w:szCs w:val="24"/>
          </w:rPr>
          <w:delText>3 måneder</w:delText>
        </w:r>
        <w:r w:rsidRPr="005D481E" w:rsidDel="0073286E">
          <w:rPr>
            <w:rFonts w:cs="Times New Roman"/>
            <w:szCs w:val="24"/>
          </w:rPr>
          <w:delText xml:space="preserve"> etter at den enkelte </w:delText>
        </w:r>
        <w:r w:rsidR="002B3F9F" w:rsidDel="0073286E">
          <w:rPr>
            <w:rFonts w:cs="Times New Roman"/>
            <w:szCs w:val="24"/>
          </w:rPr>
          <w:delText>undersøkelses</w:delText>
        </w:r>
        <w:r w:rsidRPr="005D481E" w:rsidDel="0073286E">
          <w:rPr>
            <w:rFonts w:cs="Times New Roman"/>
            <w:szCs w:val="24"/>
          </w:rPr>
          <w:delText xml:space="preserve">aktiviteten er fullført, sende følgende materiale og </w:delText>
        </w:r>
        <w:r w:rsidR="002677A9" w:rsidDel="0073286E">
          <w:rPr>
            <w:rFonts w:cs="Times New Roman"/>
            <w:szCs w:val="24"/>
          </w:rPr>
          <w:delText>dokumentasjon</w:delText>
        </w:r>
        <w:r w:rsidR="002677A9" w:rsidRPr="005D481E" w:rsidDel="0073286E">
          <w:rPr>
            <w:rFonts w:cs="Times New Roman"/>
            <w:szCs w:val="24"/>
          </w:rPr>
          <w:delText xml:space="preserve"> </w:delText>
        </w:r>
        <w:r w:rsidRPr="005D481E" w:rsidDel="0073286E">
          <w:rPr>
            <w:rFonts w:cs="Times New Roman"/>
            <w:szCs w:val="24"/>
          </w:rPr>
          <w:delText>fra aktiviteten til Oljedirektoratet eller den direktoratet peker ut til å forvalte data:</w:delText>
        </w:r>
      </w:del>
      <w:ins w:id="425" w:author="Forfatter">
        <w:r w:rsidR="0073286E" w:rsidRPr="00EB3F3B">
          <w:t>Rettighetshaver skal</w:t>
        </w:r>
        <w:r w:rsidR="0073286E">
          <w:t xml:space="preserve"> </w:t>
        </w:r>
        <w:r w:rsidR="0073286E" w:rsidRPr="00EB3F3B">
          <w:t xml:space="preserve">sende </w:t>
        </w:r>
        <w:r w:rsidR="0073286E">
          <w:t xml:space="preserve">Oljedirektoratet </w:t>
        </w:r>
        <w:r w:rsidR="0073286E" w:rsidRPr="00EB3F3B">
          <w:t>følgende materiale og dokumentasjon fra den enkelte undersøkelsesaktivitet:</w:t>
        </w:r>
      </w:ins>
    </w:p>
    <w:p w14:paraId="13A9A5A1" w14:textId="4E988947" w:rsidR="005D481E" w:rsidRPr="00B14083" w:rsidRDefault="009F6A03" w:rsidP="00A33884">
      <w:pPr>
        <w:pStyle w:val="Listeavsnitt"/>
        <w:numPr>
          <w:ilvl w:val="0"/>
          <w:numId w:val="6"/>
        </w:numPr>
        <w:spacing w:after="120" w:line="240" w:lineRule="auto"/>
        <w:ind w:left="1066" w:hanging="357"/>
        <w:rPr>
          <w:rFonts w:cs="Times New Roman"/>
          <w:szCs w:val="24"/>
        </w:rPr>
      </w:pPr>
      <w:ins w:id="426" w:author="Forfatter">
        <w:r>
          <w:rPr>
            <w:rFonts w:cs="Times New Roman"/>
            <w:szCs w:val="24"/>
          </w:rPr>
          <w:t>geofysiske</w:t>
        </w:r>
        <w:r w:rsidRPr="00B14083">
          <w:rPr>
            <w:rFonts w:cs="Times New Roman"/>
            <w:szCs w:val="24"/>
          </w:rPr>
          <w:t xml:space="preserve"> </w:t>
        </w:r>
      </w:ins>
      <w:r w:rsidR="005D481E" w:rsidRPr="00B14083">
        <w:rPr>
          <w:rFonts w:cs="Times New Roman"/>
          <w:szCs w:val="24"/>
        </w:rPr>
        <w:t>feltdata med nødvendige navigasjonsdata</w:t>
      </w:r>
      <w:del w:id="427" w:author="Forfatter">
        <w:r w:rsidR="005D481E" w:rsidRPr="00B14083" w:rsidDel="007400CF">
          <w:rPr>
            <w:rFonts w:cs="Times New Roman"/>
            <w:szCs w:val="24"/>
          </w:rPr>
          <w:delText>,</w:delText>
        </w:r>
      </w:del>
    </w:p>
    <w:p w14:paraId="6E43CC87" w14:textId="77777777" w:rsidR="005D481E" w:rsidRPr="00B14083" w:rsidRDefault="005D481E" w:rsidP="00A33884">
      <w:pPr>
        <w:pStyle w:val="Listeavsnitt"/>
        <w:numPr>
          <w:ilvl w:val="0"/>
          <w:numId w:val="6"/>
        </w:numPr>
        <w:spacing w:after="120" w:line="240" w:lineRule="auto"/>
        <w:ind w:left="1066" w:hanging="357"/>
        <w:rPr>
          <w:rFonts w:cs="Times New Roman"/>
          <w:szCs w:val="24"/>
        </w:rPr>
      </w:pPr>
      <w:r w:rsidRPr="00B14083">
        <w:rPr>
          <w:rFonts w:cs="Times New Roman"/>
          <w:szCs w:val="24"/>
        </w:rPr>
        <w:t>prosesserte seismiske data, hastighetsdata og navigasjonsdata</w:t>
      </w:r>
      <w:del w:id="428" w:author="Forfatter">
        <w:r w:rsidRPr="00B14083" w:rsidDel="007400CF">
          <w:rPr>
            <w:rFonts w:cs="Times New Roman"/>
            <w:szCs w:val="24"/>
          </w:rPr>
          <w:delText>,</w:delText>
        </w:r>
      </w:del>
    </w:p>
    <w:p w14:paraId="3A0A5C57" w14:textId="62AB16CD" w:rsidR="005D481E" w:rsidRPr="00B14083" w:rsidRDefault="005D481E" w:rsidP="00A33884">
      <w:pPr>
        <w:pStyle w:val="Listeavsnitt"/>
        <w:numPr>
          <w:ilvl w:val="0"/>
          <w:numId w:val="6"/>
        </w:numPr>
        <w:spacing w:after="120" w:line="240" w:lineRule="auto"/>
        <w:ind w:left="1066" w:hanging="357"/>
        <w:rPr>
          <w:rFonts w:cs="Times New Roman"/>
          <w:szCs w:val="24"/>
        </w:rPr>
      </w:pPr>
      <w:r w:rsidRPr="00B14083">
        <w:rPr>
          <w:rFonts w:cs="Times New Roman"/>
          <w:szCs w:val="24"/>
        </w:rPr>
        <w:t>prosesserte gravimetriske, magnetiske og elektromagnetiske data</w:t>
      </w:r>
      <w:r w:rsidR="008F2180">
        <w:rPr>
          <w:rFonts w:cs="Times New Roman"/>
          <w:szCs w:val="24"/>
        </w:rPr>
        <w:t>,</w:t>
      </w:r>
      <w:r w:rsidRPr="00B14083">
        <w:rPr>
          <w:rFonts w:cs="Times New Roman"/>
          <w:szCs w:val="24"/>
        </w:rPr>
        <w:t xml:space="preserve"> med</w:t>
      </w:r>
      <w:ins w:id="429" w:author="Forfatter">
        <w:r w:rsidR="009553E8">
          <w:rPr>
            <w:rFonts w:cs="Times New Roman"/>
            <w:szCs w:val="24"/>
          </w:rPr>
          <w:t xml:space="preserve"> </w:t>
        </w:r>
      </w:ins>
      <w:r w:rsidRPr="00B14083">
        <w:rPr>
          <w:rFonts w:cs="Times New Roman"/>
          <w:szCs w:val="24"/>
        </w:rPr>
        <w:t>tilhørende navigasjonsdata</w:t>
      </w:r>
      <w:del w:id="430" w:author="Forfatter">
        <w:r w:rsidRPr="00B14083" w:rsidDel="007400CF">
          <w:rPr>
            <w:rFonts w:cs="Times New Roman"/>
            <w:szCs w:val="24"/>
          </w:rPr>
          <w:delText>,</w:delText>
        </w:r>
      </w:del>
    </w:p>
    <w:p w14:paraId="281490C7" w14:textId="02EC7DFF" w:rsidR="005D481E" w:rsidRPr="00B14083" w:rsidRDefault="005D481E" w:rsidP="00A33884">
      <w:pPr>
        <w:pStyle w:val="Listeavsnitt"/>
        <w:numPr>
          <w:ilvl w:val="0"/>
          <w:numId w:val="6"/>
        </w:numPr>
        <w:spacing w:after="120" w:line="240" w:lineRule="auto"/>
        <w:ind w:left="1066" w:hanging="357"/>
        <w:rPr>
          <w:rFonts w:cs="Times New Roman"/>
          <w:szCs w:val="24"/>
        </w:rPr>
      </w:pPr>
      <w:bookmarkStart w:id="431" w:name="_Hlk102657408"/>
      <w:r w:rsidRPr="00B14083">
        <w:rPr>
          <w:rFonts w:cs="Times New Roman"/>
          <w:szCs w:val="24"/>
        </w:rPr>
        <w:t xml:space="preserve">analyseresultater, kart og profiler som fremstiller resultatene fra andre geofysiske eller geologiske undersøkelser som varmestrømmålinger, radiometriske målinger, </w:t>
      </w:r>
      <w:ins w:id="432" w:author="Forfatter">
        <w:r w:rsidR="00DD7B4B">
          <w:rPr>
            <w:rFonts w:cs="Times New Roman"/>
            <w:szCs w:val="24"/>
          </w:rPr>
          <w:t xml:space="preserve">vannkolonnedata, </w:t>
        </w:r>
      </w:ins>
      <w:r w:rsidRPr="00B14083">
        <w:rPr>
          <w:rFonts w:cs="Times New Roman"/>
          <w:szCs w:val="24"/>
        </w:rPr>
        <w:t>prøvetakinger mv.</w:t>
      </w:r>
    </w:p>
    <w:bookmarkEnd w:id="431"/>
    <w:p w14:paraId="6C5E37BC" w14:textId="5321BDDF" w:rsidR="00E44043" w:rsidRPr="00F75061" w:rsidRDefault="00E44043" w:rsidP="00F75061">
      <w:pPr>
        <w:ind w:firstLine="357"/>
      </w:pPr>
      <w:ins w:id="433" w:author="Forfatter">
        <w:r w:rsidRPr="00EB3F3B">
          <w:t>Materiale</w:t>
        </w:r>
        <w:r>
          <w:t xml:space="preserve"> og dokumentasjon</w:t>
        </w:r>
        <w:r w:rsidRPr="00EB3F3B">
          <w:t xml:space="preserve"> </w:t>
        </w:r>
        <w:r>
          <w:t xml:space="preserve">etter første ledd </w:t>
        </w:r>
        <w:r w:rsidRPr="00EB3F3B">
          <w:t xml:space="preserve">skal sendes </w:t>
        </w:r>
        <w:r>
          <w:t xml:space="preserve">så snart som mulig og </w:t>
        </w:r>
        <w:r w:rsidRPr="00EB3F3B">
          <w:t xml:space="preserve">senest </w:t>
        </w:r>
        <w:r>
          <w:t xml:space="preserve">innen </w:t>
        </w:r>
        <w:r w:rsidRPr="00EB3F3B">
          <w:t>12 måneder etter at den enkelte undersøkelsesaktiviteten er fullført.</w:t>
        </w:r>
      </w:ins>
    </w:p>
    <w:p w14:paraId="3802DF83" w14:textId="7C1B5DC4" w:rsidR="005D481E" w:rsidRPr="005D481E" w:rsidRDefault="005D481E">
      <w:pPr>
        <w:spacing w:after="120" w:line="240" w:lineRule="auto"/>
        <w:ind w:firstLine="357"/>
        <w:rPr>
          <w:rFonts w:cs="Times New Roman"/>
          <w:szCs w:val="24"/>
        </w:rPr>
      </w:pPr>
      <w:r w:rsidRPr="005D481E">
        <w:rPr>
          <w:rFonts w:cs="Times New Roman"/>
          <w:szCs w:val="24"/>
        </w:rPr>
        <w:t xml:space="preserve">Plikten til å sende materiale og </w:t>
      </w:r>
      <w:r w:rsidR="00D76F3F">
        <w:rPr>
          <w:rFonts w:cs="Times New Roman"/>
          <w:szCs w:val="24"/>
        </w:rPr>
        <w:t>dokumentasjon</w:t>
      </w:r>
      <w:r w:rsidRPr="005D481E">
        <w:rPr>
          <w:rFonts w:cs="Times New Roman"/>
          <w:szCs w:val="24"/>
        </w:rPr>
        <w:t xml:space="preserve"> </w:t>
      </w:r>
      <w:r w:rsidR="00E57644">
        <w:rPr>
          <w:rFonts w:cs="Times New Roman"/>
          <w:szCs w:val="24"/>
        </w:rPr>
        <w:t xml:space="preserve">etter første ledd </w:t>
      </w:r>
      <w:r w:rsidR="005731C0">
        <w:rPr>
          <w:rFonts w:cs="Times New Roman"/>
          <w:szCs w:val="24"/>
        </w:rPr>
        <w:t>om</w:t>
      </w:r>
      <w:r w:rsidR="005731C0" w:rsidRPr="005D481E">
        <w:rPr>
          <w:rFonts w:cs="Times New Roman"/>
          <w:szCs w:val="24"/>
        </w:rPr>
        <w:t xml:space="preserve">fatter </w:t>
      </w:r>
      <w:r w:rsidRPr="005D481E">
        <w:rPr>
          <w:rFonts w:cs="Times New Roman"/>
          <w:szCs w:val="24"/>
        </w:rPr>
        <w:t xml:space="preserve">alle data som er en naturlig del av prosesseringssekvensen og som blir lagret og distribuert til rettighetshaver. Dersom dataene etter rutinemessig prosessering blir videre bearbeidet, f.eks. ved spesialprosessering, reprosessering eller sammenstilling med andre data, skal resultatet fra dette arbeidet sendes </w:t>
      </w:r>
      <w:r w:rsidR="00E57644">
        <w:rPr>
          <w:rFonts w:cs="Times New Roman"/>
          <w:szCs w:val="24"/>
        </w:rPr>
        <w:t>til Oljedirektoratet samtidig som</w:t>
      </w:r>
      <w:r w:rsidRPr="005D481E">
        <w:rPr>
          <w:rFonts w:cs="Times New Roman"/>
          <w:szCs w:val="24"/>
        </w:rPr>
        <w:t xml:space="preserve"> </w:t>
      </w:r>
      <w:r w:rsidR="00592942" w:rsidRPr="005D481E">
        <w:rPr>
          <w:rFonts w:cs="Times New Roman"/>
          <w:szCs w:val="24"/>
        </w:rPr>
        <w:t>d</w:t>
      </w:r>
      <w:r w:rsidR="00592942">
        <w:rPr>
          <w:rFonts w:cs="Times New Roman"/>
          <w:szCs w:val="24"/>
        </w:rPr>
        <w:t>et</w:t>
      </w:r>
      <w:r w:rsidR="00592942" w:rsidRPr="005D481E">
        <w:rPr>
          <w:rFonts w:cs="Times New Roman"/>
          <w:szCs w:val="24"/>
        </w:rPr>
        <w:t xml:space="preserve"> </w:t>
      </w:r>
      <w:r w:rsidRPr="005D481E">
        <w:rPr>
          <w:rFonts w:cs="Times New Roman"/>
          <w:szCs w:val="24"/>
        </w:rPr>
        <w:t>er tilgjengelig for rettighetshaver</w:t>
      </w:r>
      <w:r w:rsidR="00E57644">
        <w:rPr>
          <w:rFonts w:cs="Times New Roman"/>
          <w:szCs w:val="24"/>
        </w:rPr>
        <w:t>, uavhengig av om dette deles med de øvrige rettighetshaverne</w:t>
      </w:r>
      <w:r w:rsidRPr="005D481E">
        <w:rPr>
          <w:rFonts w:cs="Times New Roman"/>
          <w:szCs w:val="24"/>
        </w:rPr>
        <w:t>.</w:t>
      </w:r>
    </w:p>
    <w:p w14:paraId="3E9D9B56" w14:textId="3F7895B4" w:rsidR="005D481E" w:rsidDel="007400CF" w:rsidRDefault="005D481E" w:rsidP="00A33884">
      <w:pPr>
        <w:spacing w:after="120" w:line="240" w:lineRule="auto"/>
        <w:ind w:firstLine="360"/>
        <w:rPr>
          <w:del w:id="434" w:author="Forfatter"/>
          <w:rFonts w:cs="Times New Roman"/>
          <w:szCs w:val="24"/>
        </w:rPr>
      </w:pPr>
      <w:r w:rsidRPr="005D481E">
        <w:rPr>
          <w:rFonts w:cs="Times New Roman"/>
          <w:szCs w:val="24"/>
        </w:rPr>
        <w:t>I tillegg til de dataene som er nevnt ovenfor, kan Oljedirektoratet kreve</w:t>
      </w:r>
      <w:r w:rsidR="006E2F92">
        <w:rPr>
          <w:rFonts w:cs="Times New Roman"/>
          <w:szCs w:val="24"/>
        </w:rPr>
        <w:t xml:space="preserve"> å få</w:t>
      </w:r>
      <w:r w:rsidRPr="005D481E">
        <w:rPr>
          <w:rFonts w:cs="Times New Roman"/>
          <w:szCs w:val="24"/>
        </w:rPr>
        <w:t xml:space="preserve"> tilsendt andre data og resultater på det format Oljedirektoratet bestemmer.</w:t>
      </w:r>
    </w:p>
    <w:p w14:paraId="1E0E653C" w14:textId="77777777" w:rsidR="008F2180" w:rsidRPr="005D481E" w:rsidRDefault="008F2180" w:rsidP="007400CF">
      <w:pPr>
        <w:spacing w:after="120" w:line="240" w:lineRule="auto"/>
        <w:ind w:firstLine="360"/>
        <w:rPr>
          <w:rFonts w:cs="Times New Roman"/>
          <w:szCs w:val="24"/>
        </w:rPr>
      </w:pPr>
    </w:p>
    <w:p w14:paraId="48E2C7CD" w14:textId="78AFA9D8" w:rsidR="002072BD" w:rsidRPr="005D481E" w:rsidDel="007400CF" w:rsidRDefault="002072BD" w:rsidP="00147822">
      <w:pPr>
        <w:pStyle w:val="Paragrafer"/>
        <w:rPr>
          <w:del w:id="435" w:author="Forfatter"/>
        </w:rPr>
      </w:pPr>
      <w:del w:id="436" w:author="Forfatter">
        <w:r w:rsidRPr="005D481E" w:rsidDel="007400CF">
          <w:delText xml:space="preserve">Loggbok for fiskerikyndig </w:delText>
        </w:r>
      </w:del>
    </w:p>
    <w:p w14:paraId="3F17D31F" w14:textId="0E66686A" w:rsidR="002072BD" w:rsidRPr="005D481E" w:rsidRDefault="002072BD" w:rsidP="002072BD">
      <w:pPr>
        <w:spacing w:after="120" w:line="240" w:lineRule="auto"/>
        <w:ind w:firstLine="357"/>
        <w:rPr>
          <w:rFonts w:cs="Times New Roman"/>
          <w:szCs w:val="24"/>
        </w:rPr>
      </w:pPr>
      <w:del w:id="437" w:author="Forfatter">
        <w:r w:rsidRPr="005D481E" w:rsidDel="00625D0C">
          <w:rPr>
            <w:rFonts w:cs="Times New Roman"/>
            <w:szCs w:val="24"/>
          </w:rPr>
          <w:delText xml:space="preserve">Den fiskerikyndige skal føre </w:delText>
        </w:r>
        <w:r w:rsidR="00356394" w:rsidDel="00625D0C">
          <w:rPr>
            <w:rFonts w:cs="Times New Roman"/>
            <w:szCs w:val="24"/>
          </w:rPr>
          <w:delText xml:space="preserve">separat </w:delText>
        </w:r>
        <w:r w:rsidRPr="005D481E" w:rsidDel="00625D0C">
          <w:rPr>
            <w:rFonts w:cs="Times New Roman"/>
            <w:szCs w:val="24"/>
          </w:rPr>
          <w:delText xml:space="preserve">loggbok </w:delText>
        </w:r>
        <w:r w:rsidR="00356394" w:rsidDel="00625D0C">
          <w:rPr>
            <w:rFonts w:cs="Times New Roman"/>
            <w:szCs w:val="24"/>
          </w:rPr>
          <w:delText xml:space="preserve">for hver undersøkelse og </w:delText>
        </w:r>
        <w:r w:rsidRPr="005D481E" w:rsidDel="00625D0C">
          <w:rPr>
            <w:rFonts w:cs="Times New Roman"/>
            <w:szCs w:val="24"/>
          </w:rPr>
          <w:delText xml:space="preserve">etter fastsatt mal for den tiden vedkommende er om bord i det seismiske fartøyet. Loggboken skal etter endt </w:delText>
        </w:r>
        <w:r w:rsidDel="00625D0C">
          <w:rPr>
            <w:rFonts w:cs="Times New Roman"/>
            <w:szCs w:val="24"/>
          </w:rPr>
          <w:delText>undersøkelse</w:delText>
        </w:r>
        <w:r w:rsidRPr="005D481E" w:rsidDel="00625D0C">
          <w:rPr>
            <w:rFonts w:cs="Times New Roman"/>
            <w:szCs w:val="24"/>
          </w:rPr>
          <w:delText xml:space="preserve"> oppbevares hos rettighetshaver i 2 år. Et eksemplar av loggboken skal innen to uker etter endt </w:delText>
        </w:r>
        <w:r w:rsidDel="00625D0C">
          <w:rPr>
            <w:rFonts w:cs="Times New Roman"/>
            <w:szCs w:val="24"/>
          </w:rPr>
          <w:delText>undersøkelse</w:delText>
        </w:r>
        <w:r w:rsidRPr="005D481E" w:rsidDel="00625D0C">
          <w:rPr>
            <w:rFonts w:cs="Times New Roman"/>
            <w:szCs w:val="24"/>
          </w:rPr>
          <w:delText xml:space="preserve"> sendes til Oljedirektoratet, Fiskeridirektoratet og Fiskeridirektoratets regionkontor i det aktuelle området</w:delText>
        </w:r>
        <w:r w:rsidRPr="005D481E" w:rsidDel="007400CF">
          <w:rPr>
            <w:rFonts w:cs="Times New Roman"/>
            <w:szCs w:val="24"/>
          </w:rPr>
          <w:delText>.</w:delText>
        </w:r>
      </w:del>
    </w:p>
    <w:p w14:paraId="0FAD9720" w14:textId="77777777" w:rsidR="007400CF" w:rsidRPr="007400CF" w:rsidRDefault="007400CF" w:rsidP="007400CF">
      <w:pPr>
        <w:pStyle w:val="Paragrafer"/>
        <w:rPr>
          <w:ins w:id="438" w:author="Forfatter"/>
          <w:iCs/>
        </w:rPr>
      </w:pPr>
      <w:ins w:id="439" w:author="Forfatter">
        <w:r w:rsidRPr="007400CF">
          <w:rPr>
            <w:iCs/>
          </w:rPr>
          <w:t>Tolkede geofysiske data</w:t>
        </w:r>
      </w:ins>
    </w:p>
    <w:p w14:paraId="654CBD5E" w14:textId="4D263FFE" w:rsidR="007400CF" w:rsidRDefault="007400CF" w:rsidP="007400CF">
      <w:pPr>
        <w:ind w:firstLine="360"/>
        <w:rPr>
          <w:ins w:id="440" w:author="Forfatter"/>
        </w:rPr>
      </w:pPr>
      <w:ins w:id="441" w:author="Forfatter">
        <w:r w:rsidRPr="00592753">
          <w:t xml:space="preserve">Oljedirektoratet kan kreve å få tilsendt tolkede geofysiske data på </w:t>
        </w:r>
        <w:r>
          <w:t xml:space="preserve">et bestemt </w:t>
        </w:r>
        <w:r w:rsidRPr="00592753">
          <w:t>format</w:t>
        </w:r>
        <w:r>
          <w:t>.</w:t>
        </w:r>
        <w:r w:rsidRPr="00592753">
          <w:t xml:space="preserve"> </w:t>
        </w:r>
      </w:ins>
    </w:p>
    <w:p w14:paraId="4F71C4F2" w14:textId="77777777" w:rsidR="007400CF" w:rsidRPr="007400CF" w:rsidRDefault="007400CF" w:rsidP="007400CF">
      <w:pPr>
        <w:ind w:firstLine="360"/>
      </w:pPr>
    </w:p>
    <w:p w14:paraId="6BE6A550" w14:textId="38BACB61" w:rsidR="008F2180" w:rsidRPr="00362216" w:rsidRDefault="00164DB5" w:rsidP="00147822">
      <w:pPr>
        <w:pStyle w:val="Paragrafer"/>
      </w:pPr>
      <w:r w:rsidRPr="00F841ED">
        <w:t>Geofaglig materiale</w:t>
      </w:r>
      <w:r w:rsidR="004F42D4">
        <w:t xml:space="preserve"> og dokumentasjon</w:t>
      </w:r>
      <w:r w:rsidRPr="00F841ED">
        <w:t xml:space="preserve"> fra </w:t>
      </w:r>
      <w:r w:rsidR="004F42D4">
        <w:t>letetillatelser og utnyttelses</w:t>
      </w:r>
      <w:r w:rsidRPr="00F841ED">
        <w:t>tillatelse</w:t>
      </w:r>
      <w:r w:rsidR="004F42D4">
        <w:t>r</w:t>
      </w:r>
      <w:r w:rsidRPr="00F841ED">
        <w:t xml:space="preserve"> </w:t>
      </w:r>
      <w:r w:rsidR="004F42D4">
        <w:t>ved tilbakelevering, oppgivelse, bortfall og utløp</w:t>
      </w:r>
    </w:p>
    <w:p w14:paraId="5094C441" w14:textId="477CA834" w:rsidR="004F42D4" w:rsidRDefault="004F42D4" w:rsidP="004F42D4">
      <w:pPr>
        <w:spacing w:line="240" w:lineRule="auto"/>
        <w:ind w:firstLine="360"/>
      </w:pPr>
      <w:r>
        <w:t xml:space="preserve">Rettighetshaver skal sende Oljedirektoratet en statusrapport innen </w:t>
      </w:r>
      <w:ins w:id="442" w:author="Forfatter">
        <w:r w:rsidR="009557FF">
          <w:t>tre</w:t>
        </w:r>
      </w:ins>
      <w:del w:id="443" w:author="Forfatter">
        <w:r w:rsidDel="009557FF">
          <w:delText>3</w:delText>
        </w:r>
      </w:del>
      <w:r>
        <w:t xml:space="preserve"> måneder </w:t>
      </w:r>
      <w:r w:rsidR="007400CF">
        <w:t xml:space="preserve">etter </w:t>
      </w:r>
      <w:ins w:id="444" w:author="Forfatter">
        <w:r w:rsidR="007400CF">
          <w:t xml:space="preserve">at </w:t>
        </w:r>
      </w:ins>
      <w:r>
        <w:t>en</w:t>
      </w:r>
      <w:r w:rsidR="00F94FB5">
        <w:t xml:space="preserve"> </w:t>
      </w:r>
      <w:r>
        <w:t xml:space="preserve">lete- eller utnyttelsestillatelse oppgis, bortfaller eller utløper. </w:t>
      </w:r>
      <w:ins w:id="445" w:author="Forfatter">
        <w:r w:rsidR="00625D0C">
          <w:t>R</w:t>
        </w:r>
      </w:ins>
      <w:del w:id="446" w:author="Forfatter">
        <w:r w:rsidDel="00625D0C">
          <w:delText>Statusr</w:delText>
        </w:r>
      </w:del>
      <w:r>
        <w:t xml:space="preserve">apporten skal </w:t>
      </w:r>
      <w:del w:id="447" w:author="Forfatter">
        <w:r w:rsidDel="00625D0C">
          <w:delText xml:space="preserve">oppsummere </w:delText>
        </w:r>
      </w:del>
      <w:ins w:id="448" w:author="Forfatter">
        <w:r w:rsidR="00625D0C">
          <w:t xml:space="preserve">gi opplysninger om </w:t>
        </w:r>
      </w:ins>
      <w:r>
        <w:t xml:space="preserve">eventuelle innsamlede data, utførte studier og resultater av disse samt gi en oversikt over mulige prospekter </w:t>
      </w:r>
      <w:proofErr w:type="gramStart"/>
      <w:r>
        <w:t xml:space="preserve">i </w:t>
      </w:r>
      <w:r w:rsidR="00F94FB5">
        <w:t xml:space="preserve"> </w:t>
      </w:r>
      <w:ins w:id="449" w:author="Forfatter">
        <w:r w:rsidR="007400CF">
          <w:t>lete</w:t>
        </w:r>
        <w:proofErr w:type="gramEnd"/>
        <w:r w:rsidR="007400CF">
          <w:t>- eller utnyttelses</w:t>
        </w:r>
      </w:ins>
      <w:r>
        <w:t xml:space="preserve">tillatelsen. </w:t>
      </w:r>
      <w:del w:id="450" w:author="Forfatter">
        <w:r w:rsidDel="00625D0C">
          <w:delText>Statusrapporten skal</w:delText>
        </w:r>
      </w:del>
      <w:ins w:id="451" w:author="Forfatter">
        <w:r w:rsidR="00625D0C">
          <w:t>I tillegg skal det</w:t>
        </w:r>
      </w:ins>
      <w:r>
        <w:t xml:space="preserve"> gi</w:t>
      </w:r>
      <w:ins w:id="452" w:author="Forfatter">
        <w:r w:rsidR="00625D0C">
          <w:t>s en</w:t>
        </w:r>
      </w:ins>
      <w:r>
        <w:t xml:space="preserve"> oversikt over alt geofaglig materiale og hvor dette er oppbevart, sammen med informasjon om lagringsformat. </w:t>
      </w:r>
    </w:p>
    <w:p w14:paraId="6327782F" w14:textId="5E98F341" w:rsidR="007969E6" w:rsidRDefault="004F42D4" w:rsidP="004D1756">
      <w:pPr>
        <w:spacing w:after="120" w:line="240" w:lineRule="auto"/>
        <w:ind w:firstLine="357"/>
      </w:pPr>
      <w:r>
        <w:t>Rettighetshaver skal i tillegg</w:t>
      </w:r>
      <w:r w:rsidR="00FC28C6">
        <w:t>,</w:t>
      </w:r>
      <w:del w:id="453" w:author="Forfatter">
        <w:r w:rsidR="00FC28C6" w:rsidDel="003C4640">
          <w:delText xml:space="preserve"> og vederlagsfritt</w:delText>
        </w:r>
      </w:del>
      <w:r w:rsidR="00F603F2">
        <w:t>,</w:t>
      </w:r>
      <w:r>
        <w:t xml:space="preserve"> sende </w:t>
      </w:r>
      <w:del w:id="454" w:author="Forfatter">
        <w:r w:rsidDel="009808C9">
          <w:delText xml:space="preserve">inn </w:delText>
        </w:r>
      </w:del>
      <w:r>
        <w:t>alt vesentlig geofaglig materiale og dokumentasjon fra det område</w:t>
      </w:r>
      <w:r w:rsidR="00AD4889">
        <w:t>t</w:t>
      </w:r>
      <w:r>
        <w:t xml:space="preserve"> som tilbakeføres ved oppgivelse, bortfall eller utløp av en </w:t>
      </w:r>
      <w:r w:rsidR="007969E6">
        <w:t>lete- eller utnyttelses</w:t>
      </w:r>
      <w:r>
        <w:t xml:space="preserve">tillatelse dersom dette ikke er oversendt myndighetene tidligere. Tilsvarende </w:t>
      </w:r>
      <w:r w:rsidRPr="005A04AB">
        <w:rPr>
          <w:rFonts w:cs="Times New Roman"/>
          <w:szCs w:val="24"/>
        </w:rPr>
        <w:t xml:space="preserve">gjelder ved tilbakelevering av deler av området for en </w:t>
      </w:r>
      <w:ins w:id="455" w:author="Forfatter">
        <w:r w:rsidR="007400CF">
          <w:t>lete</w:t>
        </w:r>
      </w:ins>
      <w:r w:rsidRPr="005A04AB">
        <w:rPr>
          <w:rFonts w:cs="Times New Roman"/>
          <w:szCs w:val="24"/>
        </w:rPr>
        <w:t>tillatelse.</w:t>
      </w:r>
    </w:p>
    <w:p w14:paraId="6F2C7CC2" w14:textId="77777777" w:rsidR="007969E6" w:rsidRDefault="007969E6" w:rsidP="007969E6"/>
    <w:p w14:paraId="69960D13" w14:textId="09220D90" w:rsidR="007969E6" w:rsidRPr="004D1756" w:rsidRDefault="007969E6" w:rsidP="00385028">
      <w:pPr>
        <w:pStyle w:val="Paragrafer"/>
      </w:pPr>
      <w:del w:id="456" w:author="Forfatter">
        <w:r w:rsidRPr="004D1756" w:rsidDel="0044621C">
          <w:delText>Overdragelse av rettigheter til data</w:delText>
        </w:r>
      </w:del>
      <w:ins w:id="457" w:author="Forfatter">
        <w:r w:rsidR="0044621C">
          <w:t>Opplysninger om endringer i rettigheter til innrapporterte data</w:t>
        </w:r>
      </w:ins>
    </w:p>
    <w:p w14:paraId="3C809135" w14:textId="31174BA3" w:rsidR="007969E6" w:rsidRPr="007969E6" w:rsidRDefault="007969E6" w:rsidP="004D1756">
      <w:pPr>
        <w:spacing w:after="120" w:line="240" w:lineRule="auto"/>
        <w:ind w:firstLine="357"/>
      </w:pPr>
      <w:del w:id="458" w:author="Forfatter">
        <w:r w:rsidRPr="007969E6" w:rsidDel="0044621C">
          <w:delText>Dersom rettigheter til data er overdratt til andre, skal dette fortløpende meldes til Oljedirektoratet på fastsatt skjema</w:delText>
        </w:r>
        <w:r w:rsidRPr="007969E6" w:rsidDel="00500E9D">
          <w:delText>.</w:delText>
        </w:r>
      </w:del>
      <w:ins w:id="459" w:author="Forfatter">
        <w:del w:id="460" w:author="Forfatter">
          <w:r w:rsidR="0044621C" w:rsidRPr="0044621C" w:rsidDel="00500E9D">
            <w:rPr>
              <w:rFonts w:ascii="Helvetica" w:hAnsi="Helvetica" w:cs="Helvetica"/>
              <w:color w:val="333333"/>
              <w:sz w:val="23"/>
              <w:szCs w:val="23"/>
              <w:shd w:val="clear" w:color="auto" w:fill="FFFFFF"/>
            </w:rPr>
            <w:delText xml:space="preserve"> </w:delText>
          </w:r>
        </w:del>
        <w:r w:rsidR="0044621C" w:rsidRPr="00E52B72">
          <w:rPr>
            <w:rFonts w:cs="Times New Roman"/>
            <w:color w:val="333333"/>
            <w:szCs w:val="24"/>
            <w:shd w:val="clear" w:color="auto" w:fill="FFFFFF"/>
          </w:rPr>
          <w:t>Rettighetshaver skal fortløpende sende Oljedirektoratet opplysninger om endringer i rettigheter til innrapporterte data.</w:t>
        </w:r>
      </w:ins>
    </w:p>
    <w:p w14:paraId="61CC8238" w14:textId="18BB0C66" w:rsidR="00B14083" w:rsidRDefault="00B14083" w:rsidP="007969E6">
      <w:pPr>
        <w:spacing w:line="240" w:lineRule="auto"/>
        <w:ind w:firstLine="360"/>
      </w:pPr>
    </w:p>
    <w:p w14:paraId="3610A04B" w14:textId="3964653A" w:rsidR="005D481E" w:rsidRPr="005D481E" w:rsidRDefault="005D481E" w:rsidP="00147822">
      <w:pPr>
        <w:pStyle w:val="Paragrafer"/>
      </w:pPr>
      <w:bookmarkStart w:id="461" w:name="_Toc442180034"/>
      <w:bookmarkStart w:id="462" w:name="_Ref444699965"/>
      <w:bookmarkStart w:id="463" w:name="_Hlk112235270"/>
      <w:r w:rsidRPr="005D481E">
        <w:t>Innsendelse av prøver og preparater fra brønner</w:t>
      </w:r>
      <w:bookmarkEnd w:id="461"/>
      <w:bookmarkEnd w:id="462"/>
    </w:p>
    <w:p w14:paraId="36E236A3" w14:textId="0CE2BDFB" w:rsidR="005D481E" w:rsidRPr="00DB0E7C" w:rsidRDefault="005D481E" w:rsidP="00DB0E7C">
      <w:pPr>
        <w:spacing w:after="120" w:line="240" w:lineRule="auto"/>
        <w:ind w:firstLine="360"/>
        <w:rPr>
          <w:rFonts w:cs="Times New Roman"/>
          <w:szCs w:val="24"/>
        </w:rPr>
      </w:pPr>
      <w:r w:rsidRPr="005D481E">
        <w:rPr>
          <w:rFonts w:cs="Times New Roman"/>
          <w:szCs w:val="24"/>
        </w:rPr>
        <w:t xml:space="preserve">Rettighetshaver skal </w:t>
      </w:r>
      <w:del w:id="464" w:author="Forfatter">
        <w:r w:rsidR="00FC28C6" w:rsidDel="003C4640">
          <w:rPr>
            <w:rFonts w:cs="Times New Roman"/>
            <w:szCs w:val="24"/>
          </w:rPr>
          <w:delText xml:space="preserve">vederlagsfritt </w:delText>
        </w:r>
      </w:del>
      <w:r w:rsidRPr="005D481E">
        <w:rPr>
          <w:rFonts w:cs="Times New Roman"/>
          <w:szCs w:val="24"/>
        </w:rPr>
        <w:t xml:space="preserve">sende </w:t>
      </w:r>
      <w:del w:id="465" w:author="Forfatter">
        <w:r w:rsidRPr="005D481E" w:rsidDel="00CA5B29">
          <w:rPr>
            <w:rFonts w:cs="Times New Roman"/>
            <w:szCs w:val="24"/>
          </w:rPr>
          <w:delText xml:space="preserve">inn </w:delText>
        </w:r>
      </w:del>
      <w:r w:rsidRPr="005D481E">
        <w:rPr>
          <w:rFonts w:cs="Times New Roman"/>
          <w:szCs w:val="24"/>
        </w:rPr>
        <w:t>prøve</w:t>
      </w:r>
      <w:r w:rsidR="00223B9B">
        <w:rPr>
          <w:rFonts w:cs="Times New Roman"/>
          <w:szCs w:val="24"/>
        </w:rPr>
        <w:t xml:space="preserve">r, </w:t>
      </w:r>
      <w:r w:rsidRPr="005D481E">
        <w:rPr>
          <w:rFonts w:cs="Times New Roman"/>
          <w:szCs w:val="24"/>
        </w:rPr>
        <w:t xml:space="preserve">preparater </w:t>
      </w:r>
      <w:r w:rsidR="00223B9B">
        <w:rPr>
          <w:rFonts w:cs="Times New Roman"/>
          <w:szCs w:val="24"/>
        </w:rPr>
        <w:t>og annet materiale</w:t>
      </w:r>
      <w:r w:rsidRPr="005D481E">
        <w:rPr>
          <w:rFonts w:cs="Times New Roman"/>
          <w:szCs w:val="24"/>
        </w:rPr>
        <w:t xml:space="preserve"> fra den enkelte brønn/brønnbane til Oljedirektoratet. Innsamlet materiale skal sendes Oljedirektoratet så snart som mulig og senest innen seks måneder etter at brønnen er ferdig boret.</w:t>
      </w:r>
      <w:r w:rsidR="00730FF5">
        <w:rPr>
          <w:rFonts w:cs="Times New Roman"/>
          <w:szCs w:val="24"/>
        </w:rPr>
        <w:t xml:space="preserve"> </w:t>
      </w:r>
      <w:r w:rsidR="00730FF5" w:rsidRPr="005D481E">
        <w:rPr>
          <w:rFonts w:cs="Times New Roman"/>
          <w:szCs w:val="24"/>
        </w:rPr>
        <w:t xml:space="preserve">Dersom ikke annet blir angitt, er </w:t>
      </w:r>
      <w:r w:rsidR="00730FF5" w:rsidRPr="00DB0E7C">
        <w:rPr>
          <w:rFonts w:cs="Times New Roman"/>
          <w:szCs w:val="24"/>
        </w:rPr>
        <w:t xml:space="preserve">standardmengden som </w:t>
      </w:r>
      <w:r w:rsidR="003A2241" w:rsidRPr="00DB0E7C">
        <w:rPr>
          <w:rFonts w:cs="Times New Roman"/>
          <w:szCs w:val="24"/>
        </w:rPr>
        <w:t>angitt nedenfor.</w:t>
      </w:r>
    </w:p>
    <w:p w14:paraId="1F56D971" w14:textId="0AF214D3" w:rsidR="005D481E" w:rsidRPr="00DB0E7C" w:rsidRDefault="00730FF5" w:rsidP="00DB0E7C">
      <w:pPr>
        <w:spacing w:after="120" w:line="240" w:lineRule="auto"/>
        <w:ind w:firstLine="360"/>
        <w:rPr>
          <w:rFonts w:cs="Times New Roman"/>
          <w:szCs w:val="24"/>
        </w:rPr>
      </w:pPr>
      <w:r w:rsidRPr="00DB0E7C">
        <w:rPr>
          <w:rFonts w:cs="Times New Roman"/>
          <w:szCs w:val="24"/>
        </w:rPr>
        <w:t>For borekaks</w:t>
      </w:r>
      <w:r w:rsidR="003A2241" w:rsidRPr="00DB0E7C">
        <w:rPr>
          <w:rFonts w:cs="Times New Roman"/>
          <w:szCs w:val="24"/>
        </w:rPr>
        <w:t xml:space="preserve"> gjelder følgende:</w:t>
      </w:r>
    </w:p>
    <w:p w14:paraId="49281572" w14:textId="1A5AA944" w:rsidR="005D481E" w:rsidRPr="0037222B" w:rsidRDefault="00EE3DE5" w:rsidP="00DB0E7C">
      <w:pPr>
        <w:pStyle w:val="Listeavsnitt"/>
        <w:numPr>
          <w:ilvl w:val="0"/>
          <w:numId w:val="7"/>
        </w:numPr>
        <w:spacing w:after="120" w:line="240" w:lineRule="auto"/>
        <w:ind w:left="1066" w:hanging="357"/>
        <w:rPr>
          <w:rFonts w:cs="Times New Roman"/>
          <w:szCs w:val="24"/>
        </w:rPr>
      </w:pPr>
      <w:ins w:id="466" w:author="Forfatter">
        <w:r>
          <w:rPr>
            <w:rFonts w:cs="Times New Roman"/>
            <w:szCs w:val="24"/>
          </w:rPr>
          <w:t>F</w:t>
        </w:r>
      </w:ins>
      <w:del w:id="467" w:author="Forfatter">
        <w:r w:rsidR="005D481E" w:rsidRPr="00DB0E7C" w:rsidDel="00EE3DE5">
          <w:rPr>
            <w:rFonts w:cs="Times New Roman"/>
            <w:szCs w:val="24"/>
          </w:rPr>
          <w:delText>f</w:delText>
        </w:r>
      </w:del>
      <w:r w:rsidR="005D481E" w:rsidRPr="00DB0E7C">
        <w:rPr>
          <w:rFonts w:cs="Times New Roman"/>
          <w:szCs w:val="24"/>
        </w:rPr>
        <w:t xml:space="preserve">ra </w:t>
      </w:r>
      <w:ins w:id="468" w:author="Forfatter">
        <w:r w:rsidR="00392E10" w:rsidRPr="00A26746">
          <w:rPr>
            <w:rFonts w:cs="Times New Roman"/>
            <w:szCs w:val="24"/>
          </w:rPr>
          <w:t>lete</w:t>
        </w:r>
      </w:ins>
      <w:del w:id="469" w:author="Forfatter">
        <w:r w:rsidR="00E61FBB" w:rsidRPr="00A26746" w:rsidDel="00392E10">
          <w:rPr>
            <w:rFonts w:cs="Times New Roman"/>
            <w:szCs w:val="24"/>
          </w:rPr>
          <w:delText>undersøkelses</w:delText>
        </w:r>
      </w:del>
      <w:r w:rsidR="00E61FBB" w:rsidRPr="00A26746">
        <w:rPr>
          <w:rFonts w:cs="Times New Roman"/>
          <w:szCs w:val="24"/>
        </w:rPr>
        <w:t xml:space="preserve">brønner </w:t>
      </w:r>
      <w:r w:rsidR="005D481E" w:rsidRPr="00A26746">
        <w:rPr>
          <w:rFonts w:cs="Times New Roman"/>
          <w:szCs w:val="24"/>
        </w:rPr>
        <w:t xml:space="preserve">skal det sendes </w:t>
      </w:r>
      <w:del w:id="470" w:author="Forfatter">
        <w:r w:rsidR="005D481E" w:rsidRPr="00A26746" w:rsidDel="00CA5B29">
          <w:rPr>
            <w:rFonts w:cs="Times New Roman"/>
            <w:szCs w:val="24"/>
          </w:rPr>
          <w:delText xml:space="preserve">inn </w:delText>
        </w:r>
      </w:del>
      <w:r w:rsidR="003513C9" w:rsidRPr="00A26746">
        <w:rPr>
          <w:rFonts w:cs="Times New Roman"/>
          <w:szCs w:val="24"/>
        </w:rPr>
        <w:t>borekaks</w:t>
      </w:r>
      <w:r w:rsidR="005D481E" w:rsidRPr="00315CCC">
        <w:rPr>
          <w:rFonts w:cs="Times New Roman"/>
          <w:szCs w:val="24"/>
        </w:rPr>
        <w:t xml:space="preserve">prøver av alle bergartstyper i alle geologiske formasjoner der prøver er </w:t>
      </w:r>
      <w:r w:rsidR="005D481E" w:rsidRPr="001C201E">
        <w:rPr>
          <w:rFonts w:cs="Times New Roman"/>
          <w:szCs w:val="24"/>
        </w:rPr>
        <w:t>samlet inn</w:t>
      </w:r>
      <w:del w:id="471" w:author="Forfatter">
        <w:r w:rsidR="005D481E" w:rsidRPr="0037222B" w:rsidDel="0045458F">
          <w:rPr>
            <w:rFonts w:cs="Times New Roman"/>
            <w:szCs w:val="24"/>
          </w:rPr>
          <w:delText>,</w:delText>
        </w:r>
      </w:del>
    </w:p>
    <w:p w14:paraId="21CB8B03" w14:textId="738FA9A5" w:rsidR="005D481E" w:rsidRPr="0037222B" w:rsidRDefault="00EE3DE5" w:rsidP="00DB0E7C">
      <w:pPr>
        <w:pStyle w:val="Listeavsnitt"/>
        <w:numPr>
          <w:ilvl w:val="0"/>
          <w:numId w:val="7"/>
        </w:numPr>
        <w:spacing w:after="120" w:line="240" w:lineRule="auto"/>
        <w:ind w:left="1066" w:hanging="357"/>
        <w:rPr>
          <w:rFonts w:cs="Times New Roman"/>
          <w:szCs w:val="24"/>
        </w:rPr>
      </w:pPr>
      <w:bookmarkStart w:id="472" w:name="_Hlk102657619"/>
      <w:ins w:id="473" w:author="Forfatter">
        <w:r w:rsidRPr="0037222B">
          <w:rPr>
            <w:rFonts w:cs="Times New Roman"/>
            <w:szCs w:val="24"/>
          </w:rPr>
          <w:t>F</w:t>
        </w:r>
      </w:ins>
      <w:del w:id="474" w:author="Forfatter">
        <w:r w:rsidR="00AD4889" w:rsidRPr="0037222B" w:rsidDel="00EE3DE5">
          <w:rPr>
            <w:rFonts w:cs="Times New Roman"/>
            <w:szCs w:val="24"/>
          </w:rPr>
          <w:delText>f</w:delText>
        </w:r>
      </w:del>
      <w:r w:rsidR="005D481E" w:rsidRPr="0037222B">
        <w:rPr>
          <w:rFonts w:cs="Times New Roman"/>
          <w:szCs w:val="24"/>
        </w:rPr>
        <w:t>ra</w:t>
      </w:r>
      <w:r w:rsidR="00E61FBB" w:rsidRPr="0037222B">
        <w:rPr>
          <w:rFonts w:cs="Times New Roman"/>
          <w:szCs w:val="24"/>
        </w:rPr>
        <w:t xml:space="preserve"> </w:t>
      </w:r>
      <w:del w:id="475" w:author="Forfatter">
        <w:r w:rsidR="00E61FBB" w:rsidRPr="0037222B" w:rsidDel="00392E10">
          <w:rPr>
            <w:rFonts w:cs="Times New Roman"/>
            <w:szCs w:val="24"/>
            <w:rPrChange w:id="476" w:author="Forfatter">
              <w:rPr>
                <w:rFonts w:cs="Times New Roman"/>
                <w:szCs w:val="24"/>
                <w:highlight w:val="yellow"/>
              </w:rPr>
            </w:rPrChange>
          </w:rPr>
          <w:delText>avgrensningsbrønner</w:delText>
        </w:r>
        <w:r w:rsidR="00E61FBB" w:rsidRPr="0037222B" w:rsidDel="00392E10">
          <w:rPr>
            <w:rFonts w:cs="Times New Roman"/>
            <w:szCs w:val="24"/>
          </w:rPr>
          <w:delText xml:space="preserve"> </w:delText>
        </w:r>
        <w:r w:rsidR="00E61FBB" w:rsidRPr="0037222B" w:rsidDel="00B22258">
          <w:rPr>
            <w:rFonts w:cs="Times New Roman"/>
            <w:szCs w:val="24"/>
          </w:rPr>
          <w:delText>og</w:delText>
        </w:r>
        <w:r w:rsidR="005D481E" w:rsidRPr="0037222B" w:rsidDel="00B22258">
          <w:rPr>
            <w:rFonts w:cs="Times New Roman"/>
            <w:szCs w:val="24"/>
          </w:rPr>
          <w:delText xml:space="preserve"> den første </w:delText>
        </w:r>
      </w:del>
      <w:r w:rsidR="005731C0" w:rsidRPr="00A26746">
        <w:rPr>
          <w:rFonts w:cs="Times New Roman"/>
          <w:szCs w:val="24"/>
        </w:rPr>
        <w:t>injeksjons</w:t>
      </w:r>
      <w:r w:rsidR="00F47F62" w:rsidRPr="00A26746">
        <w:rPr>
          <w:rFonts w:cs="Times New Roman"/>
          <w:szCs w:val="24"/>
        </w:rPr>
        <w:t>brønne</w:t>
      </w:r>
      <w:ins w:id="477" w:author="Forfatter">
        <w:r w:rsidR="00B22258" w:rsidRPr="00A26746">
          <w:rPr>
            <w:rFonts w:cs="Times New Roman"/>
            <w:szCs w:val="24"/>
          </w:rPr>
          <w:t>r</w:t>
        </w:r>
      </w:ins>
      <w:del w:id="478" w:author="Forfatter">
        <w:r w:rsidR="00F47F62" w:rsidRPr="00A26746" w:rsidDel="00B22258">
          <w:rPr>
            <w:rFonts w:cs="Times New Roman"/>
            <w:szCs w:val="24"/>
          </w:rPr>
          <w:delText>n</w:delText>
        </w:r>
      </w:del>
      <w:r w:rsidR="00F47F62" w:rsidRPr="00A26746">
        <w:rPr>
          <w:rFonts w:cs="Times New Roman"/>
          <w:szCs w:val="24"/>
        </w:rPr>
        <w:t xml:space="preserve"> </w:t>
      </w:r>
      <w:ins w:id="479" w:author="Forfatter">
        <w:r w:rsidR="00571323">
          <w:rPr>
            <w:rFonts w:cs="Times New Roman"/>
            <w:szCs w:val="24"/>
          </w:rPr>
          <w:t xml:space="preserve">og observasjonsbrønner </w:t>
        </w:r>
      </w:ins>
      <w:r w:rsidR="005D481E" w:rsidRPr="00A26746">
        <w:rPr>
          <w:rFonts w:cs="Times New Roman"/>
          <w:szCs w:val="24"/>
        </w:rPr>
        <w:t xml:space="preserve">på </w:t>
      </w:r>
      <w:r w:rsidR="000F3D2F" w:rsidRPr="00A26746">
        <w:rPr>
          <w:rFonts w:cs="Times New Roman"/>
          <w:szCs w:val="24"/>
        </w:rPr>
        <w:t>lagringslokaliteten</w:t>
      </w:r>
      <w:r w:rsidR="005D481E" w:rsidRPr="00A26746">
        <w:rPr>
          <w:rFonts w:cs="Times New Roman"/>
          <w:szCs w:val="24"/>
        </w:rPr>
        <w:t xml:space="preserve"> </w:t>
      </w:r>
      <w:r w:rsidR="003868D7" w:rsidRPr="001C201E">
        <w:rPr>
          <w:rFonts w:cs="Times New Roman"/>
          <w:szCs w:val="24"/>
        </w:rPr>
        <w:t xml:space="preserve">skal det sendes </w:t>
      </w:r>
      <w:del w:id="480" w:author="Forfatter">
        <w:r w:rsidR="003868D7" w:rsidRPr="0037222B" w:rsidDel="00EE3DE5">
          <w:rPr>
            <w:rFonts w:cs="Times New Roman"/>
            <w:szCs w:val="24"/>
          </w:rPr>
          <w:delText>inn</w:delText>
        </w:r>
        <w:r w:rsidR="005D481E" w:rsidRPr="0037222B" w:rsidDel="00EE3DE5">
          <w:rPr>
            <w:rFonts w:cs="Times New Roman"/>
            <w:szCs w:val="24"/>
          </w:rPr>
          <w:delText xml:space="preserve"> </w:delText>
        </w:r>
      </w:del>
      <w:r w:rsidR="005D481E" w:rsidRPr="0037222B">
        <w:rPr>
          <w:rFonts w:cs="Times New Roman"/>
          <w:szCs w:val="24"/>
        </w:rPr>
        <w:t>borekaks</w:t>
      </w:r>
      <w:r w:rsidR="003513C9" w:rsidRPr="0037222B">
        <w:rPr>
          <w:rFonts w:cs="Times New Roman"/>
          <w:szCs w:val="24"/>
        </w:rPr>
        <w:t>prøver</w:t>
      </w:r>
      <w:r w:rsidR="005D481E" w:rsidRPr="0037222B">
        <w:rPr>
          <w:rFonts w:cs="Times New Roman"/>
          <w:szCs w:val="24"/>
        </w:rPr>
        <w:t xml:space="preserve"> fra hele </w:t>
      </w:r>
      <w:r w:rsidR="007A039C" w:rsidRPr="0037222B">
        <w:rPr>
          <w:rFonts w:cs="Times New Roman"/>
          <w:szCs w:val="24"/>
        </w:rPr>
        <w:t>reservoarintervallet</w:t>
      </w:r>
      <w:ins w:id="481" w:author="Forfatter">
        <w:r w:rsidR="00B22258" w:rsidRPr="0037222B">
          <w:rPr>
            <w:rFonts w:cs="Times New Roman"/>
            <w:szCs w:val="24"/>
          </w:rPr>
          <w:t xml:space="preserve"> og takbergarten</w:t>
        </w:r>
      </w:ins>
      <w:r w:rsidR="005D481E" w:rsidRPr="0037222B">
        <w:rPr>
          <w:rFonts w:cs="Times New Roman"/>
          <w:szCs w:val="24"/>
        </w:rPr>
        <w:t xml:space="preserve">. </w:t>
      </w:r>
      <w:bookmarkEnd w:id="472"/>
      <w:del w:id="482" w:author="Forfatter">
        <w:r w:rsidR="005D481E" w:rsidRPr="0037222B" w:rsidDel="00B22258">
          <w:rPr>
            <w:rFonts w:cs="Times New Roman"/>
            <w:szCs w:val="24"/>
          </w:rPr>
          <w:delText xml:space="preserve">Dersom det senere bores i formasjoner som ikke er omfattet av den første </w:delText>
        </w:r>
        <w:r w:rsidR="00E61FBB" w:rsidRPr="0037222B" w:rsidDel="00B22258">
          <w:rPr>
            <w:rFonts w:cs="Times New Roman"/>
            <w:szCs w:val="24"/>
            <w:rPrChange w:id="483" w:author="Forfatter">
              <w:rPr>
                <w:rFonts w:cs="Times New Roman"/>
                <w:szCs w:val="24"/>
                <w:highlight w:val="yellow"/>
              </w:rPr>
            </w:rPrChange>
          </w:rPr>
          <w:delText>injeksjons</w:delText>
        </w:r>
        <w:r w:rsidR="005D481E" w:rsidRPr="0037222B" w:rsidDel="00B22258">
          <w:rPr>
            <w:rFonts w:cs="Times New Roman"/>
            <w:szCs w:val="24"/>
            <w:rPrChange w:id="484" w:author="Forfatter">
              <w:rPr>
                <w:rFonts w:cs="Times New Roman"/>
                <w:szCs w:val="24"/>
                <w:highlight w:val="yellow"/>
              </w:rPr>
            </w:rPrChange>
          </w:rPr>
          <w:delText>brønnen</w:delText>
        </w:r>
        <w:r w:rsidR="005D481E" w:rsidRPr="0037222B" w:rsidDel="00B22258">
          <w:rPr>
            <w:rFonts w:cs="Times New Roman"/>
            <w:szCs w:val="24"/>
          </w:rPr>
          <w:delText xml:space="preserve">, </w:delText>
        </w:r>
        <w:r w:rsidR="003868D7" w:rsidRPr="0037222B" w:rsidDel="00B22258">
          <w:rPr>
            <w:rFonts w:cs="Times New Roman"/>
            <w:szCs w:val="24"/>
          </w:rPr>
          <w:delText>sendes det inn</w:delText>
        </w:r>
        <w:r w:rsidR="005D481E" w:rsidRPr="0037222B" w:rsidDel="00B22258">
          <w:rPr>
            <w:rFonts w:cs="Times New Roman"/>
            <w:szCs w:val="24"/>
          </w:rPr>
          <w:delText xml:space="preserve"> borekaks</w:delText>
        </w:r>
        <w:r w:rsidR="009C0D92" w:rsidRPr="0037222B" w:rsidDel="00B22258">
          <w:rPr>
            <w:rFonts w:cs="Times New Roman"/>
            <w:szCs w:val="24"/>
          </w:rPr>
          <w:delText>prøver</w:delText>
        </w:r>
        <w:r w:rsidR="005D481E" w:rsidRPr="0037222B" w:rsidDel="00B22258">
          <w:rPr>
            <w:rFonts w:cs="Times New Roman"/>
            <w:szCs w:val="24"/>
          </w:rPr>
          <w:delText xml:space="preserve"> fra hele reservoarintervallet i disse brønnene</w:delText>
        </w:r>
      </w:del>
      <w:ins w:id="485" w:author="Forfatter">
        <w:del w:id="486" w:author="Forfatter">
          <w:r w:rsidR="0045458F" w:rsidRPr="0037222B" w:rsidDel="00B22258">
            <w:rPr>
              <w:rFonts w:cs="Times New Roman"/>
              <w:szCs w:val="24"/>
            </w:rPr>
            <w:delText>.</w:delText>
          </w:r>
        </w:del>
      </w:ins>
      <w:del w:id="487" w:author="Forfatter">
        <w:r w:rsidR="005D481E" w:rsidRPr="0037222B" w:rsidDel="00B22258">
          <w:rPr>
            <w:rFonts w:cs="Times New Roman"/>
            <w:szCs w:val="24"/>
          </w:rPr>
          <w:delText>,</w:delText>
        </w:r>
      </w:del>
    </w:p>
    <w:bookmarkEnd w:id="463"/>
    <w:p w14:paraId="6B3E9CAB" w14:textId="4496F2DC" w:rsidR="000818C5" w:rsidRPr="0037222B" w:rsidRDefault="00EE3DE5" w:rsidP="000818C5">
      <w:pPr>
        <w:pStyle w:val="Listeavsnitt"/>
        <w:numPr>
          <w:ilvl w:val="0"/>
          <w:numId w:val="7"/>
        </w:numPr>
        <w:spacing w:after="120" w:line="240" w:lineRule="auto"/>
        <w:ind w:left="1066" w:hanging="357"/>
        <w:rPr>
          <w:rFonts w:cs="Times New Roman"/>
          <w:szCs w:val="24"/>
        </w:rPr>
      </w:pPr>
      <w:ins w:id="488" w:author="Forfatter">
        <w:r w:rsidRPr="0037222B">
          <w:rPr>
            <w:rFonts w:cs="Times New Roman"/>
            <w:szCs w:val="24"/>
          </w:rPr>
          <w:t>U</w:t>
        </w:r>
      </w:ins>
      <w:del w:id="489" w:author="Forfatter">
        <w:r w:rsidR="005D481E" w:rsidRPr="0037222B" w:rsidDel="00EE3DE5">
          <w:rPr>
            <w:rFonts w:cs="Times New Roman"/>
            <w:szCs w:val="24"/>
          </w:rPr>
          <w:delText>u</w:delText>
        </w:r>
      </w:del>
      <w:r w:rsidR="005D481E" w:rsidRPr="0037222B">
        <w:rPr>
          <w:rFonts w:cs="Times New Roman"/>
          <w:szCs w:val="24"/>
        </w:rPr>
        <w:t>vaske</w:t>
      </w:r>
      <w:r w:rsidR="009C0D92" w:rsidRPr="0037222B">
        <w:rPr>
          <w:rFonts w:cs="Times New Roman"/>
          <w:szCs w:val="24"/>
        </w:rPr>
        <w:t>de</w:t>
      </w:r>
      <w:r w:rsidR="005D481E" w:rsidRPr="0037222B">
        <w:rPr>
          <w:rFonts w:cs="Times New Roman"/>
          <w:szCs w:val="24"/>
        </w:rPr>
        <w:t xml:space="preserve"> borekaks</w:t>
      </w:r>
      <w:r w:rsidR="009C0D92" w:rsidRPr="0037222B">
        <w:rPr>
          <w:rFonts w:cs="Times New Roman"/>
          <w:szCs w:val="24"/>
        </w:rPr>
        <w:t>prøver</w:t>
      </w:r>
      <w:r w:rsidR="005D481E" w:rsidRPr="0037222B">
        <w:rPr>
          <w:rFonts w:cs="Times New Roman"/>
          <w:szCs w:val="24"/>
        </w:rPr>
        <w:t xml:space="preserve"> skal sendes inn</w:t>
      </w:r>
      <w:r w:rsidR="00730FF5" w:rsidRPr="0037222B">
        <w:rPr>
          <w:rFonts w:cs="Times New Roman"/>
          <w:szCs w:val="24"/>
        </w:rPr>
        <w:t xml:space="preserve"> med</w:t>
      </w:r>
      <w:r w:rsidR="005D481E" w:rsidRPr="0037222B">
        <w:rPr>
          <w:rFonts w:cs="Times New Roman"/>
          <w:szCs w:val="24"/>
        </w:rPr>
        <w:t xml:space="preserve"> minst </w:t>
      </w:r>
      <w:ins w:id="490" w:author="Forfatter">
        <w:r w:rsidR="00885FCE" w:rsidRPr="0037222B">
          <w:rPr>
            <w:rFonts w:cs="Times New Roman"/>
            <w:szCs w:val="24"/>
          </w:rPr>
          <w:t>ett</w:t>
        </w:r>
      </w:ins>
      <w:del w:id="491" w:author="Forfatter">
        <w:r w:rsidR="005D481E" w:rsidRPr="0037222B" w:rsidDel="00885FCE">
          <w:rPr>
            <w:rFonts w:cs="Times New Roman"/>
            <w:szCs w:val="24"/>
          </w:rPr>
          <w:delText>1</w:delText>
        </w:r>
      </w:del>
      <w:r w:rsidR="005D481E" w:rsidRPr="0037222B">
        <w:rPr>
          <w:rFonts w:cs="Times New Roman"/>
          <w:szCs w:val="24"/>
        </w:rPr>
        <w:t xml:space="preserve"> kg tørket materiale fra hvert prøveintervall. Uvaske</w:t>
      </w:r>
      <w:r w:rsidR="009C0D92" w:rsidRPr="0037222B">
        <w:rPr>
          <w:rFonts w:cs="Times New Roman"/>
          <w:szCs w:val="24"/>
        </w:rPr>
        <w:t>de</w:t>
      </w:r>
      <w:r w:rsidR="005D481E" w:rsidRPr="0037222B">
        <w:rPr>
          <w:rFonts w:cs="Times New Roman"/>
          <w:szCs w:val="24"/>
        </w:rPr>
        <w:t xml:space="preserve"> borekaks</w:t>
      </w:r>
      <w:r w:rsidR="009C0D92" w:rsidRPr="0037222B">
        <w:rPr>
          <w:rFonts w:cs="Times New Roman"/>
          <w:szCs w:val="24"/>
        </w:rPr>
        <w:t>prøver</w:t>
      </w:r>
      <w:r w:rsidR="005D481E" w:rsidRPr="0037222B">
        <w:rPr>
          <w:rFonts w:cs="Times New Roman"/>
          <w:szCs w:val="24"/>
        </w:rPr>
        <w:t xml:space="preserve"> tørkes ved 40 °C eller lavere. Dersom mengden av borekaks</w:t>
      </w:r>
      <w:r w:rsidR="009C0D92" w:rsidRPr="0037222B">
        <w:rPr>
          <w:rFonts w:cs="Times New Roman"/>
          <w:szCs w:val="24"/>
        </w:rPr>
        <w:t>prøver</w:t>
      </w:r>
      <w:r w:rsidR="005D481E" w:rsidRPr="0037222B">
        <w:rPr>
          <w:rFonts w:cs="Times New Roman"/>
          <w:szCs w:val="24"/>
        </w:rPr>
        <w:t xml:space="preserve"> er begrenset, skal minst halvparten av innsamle</w:t>
      </w:r>
      <w:r w:rsidR="009C0D92" w:rsidRPr="0037222B">
        <w:rPr>
          <w:rFonts w:cs="Times New Roman"/>
          <w:szCs w:val="24"/>
        </w:rPr>
        <w:t>de</w:t>
      </w:r>
      <w:r w:rsidR="005D481E" w:rsidRPr="0037222B">
        <w:rPr>
          <w:rFonts w:cs="Times New Roman"/>
          <w:szCs w:val="24"/>
        </w:rPr>
        <w:t xml:space="preserve"> borekaks</w:t>
      </w:r>
      <w:r w:rsidR="009C0D92" w:rsidRPr="0037222B">
        <w:rPr>
          <w:rFonts w:cs="Times New Roman"/>
          <w:szCs w:val="24"/>
        </w:rPr>
        <w:t>prøver</w:t>
      </w:r>
      <w:r w:rsidR="005D481E" w:rsidRPr="0037222B">
        <w:rPr>
          <w:rFonts w:cs="Times New Roman"/>
          <w:szCs w:val="24"/>
        </w:rPr>
        <w:t xml:space="preserve"> </w:t>
      </w:r>
      <w:del w:id="492" w:author="Forfatter">
        <w:r w:rsidR="005D481E" w:rsidRPr="0037222B" w:rsidDel="009808C9">
          <w:rPr>
            <w:rFonts w:cs="Times New Roman"/>
            <w:szCs w:val="24"/>
          </w:rPr>
          <w:delText>inn</w:delText>
        </w:r>
      </w:del>
      <w:r w:rsidR="005D481E" w:rsidRPr="0037222B">
        <w:rPr>
          <w:rFonts w:cs="Times New Roman"/>
          <w:szCs w:val="24"/>
        </w:rPr>
        <w:t xml:space="preserve">sendes, begrenset oppad til </w:t>
      </w:r>
      <w:ins w:id="493" w:author="Forfatter">
        <w:r w:rsidR="00885FCE" w:rsidRPr="0037222B">
          <w:rPr>
            <w:rFonts w:cs="Times New Roman"/>
            <w:szCs w:val="24"/>
          </w:rPr>
          <w:t>ett</w:t>
        </w:r>
      </w:ins>
      <w:del w:id="494" w:author="Forfatter">
        <w:r w:rsidR="005D481E" w:rsidRPr="0037222B" w:rsidDel="00885FCE">
          <w:rPr>
            <w:rFonts w:cs="Times New Roman"/>
            <w:szCs w:val="24"/>
          </w:rPr>
          <w:delText>1</w:delText>
        </w:r>
      </w:del>
      <w:r w:rsidR="005D481E" w:rsidRPr="0037222B">
        <w:rPr>
          <w:rFonts w:cs="Times New Roman"/>
          <w:szCs w:val="24"/>
        </w:rPr>
        <w:t xml:space="preserve"> kg</w:t>
      </w:r>
      <w:ins w:id="495" w:author="Forfatter">
        <w:r w:rsidR="0045458F" w:rsidRPr="0037222B">
          <w:rPr>
            <w:rFonts w:cs="Times New Roman"/>
            <w:szCs w:val="24"/>
          </w:rPr>
          <w:t>.</w:t>
        </w:r>
      </w:ins>
      <w:del w:id="496" w:author="Forfatter">
        <w:r w:rsidR="005D481E" w:rsidRPr="0037222B" w:rsidDel="0045458F">
          <w:rPr>
            <w:rFonts w:cs="Times New Roman"/>
            <w:szCs w:val="24"/>
          </w:rPr>
          <w:delText>,</w:delText>
        </w:r>
      </w:del>
    </w:p>
    <w:p w14:paraId="7BC364C3" w14:textId="5D5A29C5" w:rsidR="00A6023C" w:rsidRPr="0037222B" w:rsidRDefault="00EE3DE5" w:rsidP="000818C5">
      <w:pPr>
        <w:pStyle w:val="Listeavsnitt"/>
        <w:numPr>
          <w:ilvl w:val="0"/>
          <w:numId w:val="7"/>
        </w:numPr>
        <w:spacing w:after="120" w:line="240" w:lineRule="auto"/>
        <w:ind w:left="1066" w:hanging="357"/>
        <w:rPr>
          <w:ins w:id="497" w:author="Forfatter"/>
          <w:rFonts w:cs="Times New Roman"/>
          <w:szCs w:val="24"/>
        </w:rPr>
      </w:pPr>
      <w:ins w:id="498" w:author="Forfatter">
        <w:r w:rsidRPr="0037222B">
          <w:rPr>
            <w:rFonts w:cs="Times New Roman"/>
            <w:szCs w:val="24"/>
          </w:rPr>
          <w:t>V</w:t>
        </w:r>
      </w:ins>
      <w:del w:id="499" w:author="Forfatter">
        <w:r w:rsidR="00730FF5" w:rsidRPr="0037222B" w:rsidDel="00EE3DE5">
          <w:rPr>
            <w:rFonts w:cs="Times New Roman"/>
            <w:szCs w:val="24"/>
          </w:rPr>
          <w:delText>v</w:delText>
        </w:r>
      </w:del>
      <w:r w:rsidR="005D481E" w:rsidRPr="0037222B">
        <w:rPr>
          <w:rFonts w:cs="Times New Roman"/>
          <w:szCs w:val="24"/>
        </w:rPr>
        <w:t>aske</w:t>
      </w:r>
      <w:r w:rsidR="009C0D92" w:rsidRPr="0037222B">
        <w:rPr>
          <w:rFonts w:cs="Times New Roman"/>
          <w:szCs w:val="24"/>
        </w:rPr>
        <w:t>de</w:t>
      </w:r>
      <w:r w:rsidR="005D481E" w:rsidRPr="0037222B">
        <w:rPr>
          <w:rFonts w:cs="Times New Roman"/>
          <w:szCs w:val="24"/>
        </w:rPr>
        <w:t xml:space="preserve"> borekaks</w:t>
      </w:r>
      <w:r w:rsidR="009C0D92" w:rsidRPr="0037222B">
        <w:rPr>
          <w:rFonts w:cs="Times New Roman"/>
          <w:szCs w:val="24"/>
        </w:rPr>
        <w:t>prøver</w:t>
      </w:r>
      <w:r w:rsidR="005D481E" w:rsidRPr="0037222B">
        <w:rPr>
          <w:rFonts w:cs="Times New Roman"/>
          <w:szCs w:val="24"/>
        </w:rPr>
        <w:t xml:space="preserve"> skal sendes </w:t>
      </w:r>
      <w:del w:id="500" w:author="Forfatter">
        <w:r w:rsidR="005D481E" w:rsidRPr="0037222B" w:rsidDel="009808C9">
          <w:rPr>
            <w:rFonts w:cs="Times New Roman"/>
            <w:szCs w:val="24"/>
          </w:rPr>
          <w:delText xml:space="preserve">inn </w:delText>
        </w:r>
      </w:del>
      <w:r w:rsidR="00730FF5" w:rsidRPr="0037222B">
        <w:rPr>
          <w:rFonts w:cs="Times New Roman"/>
          <w:szCs w:val="24"/>
        </w:rPr>
        <w:t xml:space="preserve">med </w:t>
      </w:r>
      <w:r w:rsidR="005D481E" w:rsidRPr="0037222B">
        <w:rPr>
          <w:rFonts w:cs="Times New Roman"/>
          <w:szCs w:val="24"/>
        </w:rPr>
        <w:t xml:space="preserve">ett riggsett. </w:t>
      </w:r>
    </w:p>
    <w:p w14:paraId="13792456" w14:textId="29203495" w:rsidR="00EE3DE5" w:rsidRPr="001C201E" w:rsidRDefault="00EE3DE5" w:rsidP="000818C5">
      <w:pPr>
        <w:pStyle w:val="Listeavsnitt"/>
        <w:numPr>
          <w:ilvl w:val="0"/>
          <w:numId w:val="7"/>
        </w:numPr>
        <w:spacing w:after="120" w:line="240" w:lineRule="auto"/>
        <w:ind w:left="1066" w:hanging="357"/>
        <w:rPr>
          <w:ins w:id="501" w:author="Forfatter"/>
          <w:rFonts w:cs="Times New Roman"/>
          <w:szCs w:val="24"/>
        </w:rPr>
      </w:pPr>
      <w:ins w:id="502" w:author="Forfatter">
        <w:r w:rsidRPr="0037222B">
          <w:rPr>
            <w:rFonts w:cs="Times New Roman"/>
            <w:color w:val="333333"/>
            <w:szCs w:val="24"/>
            <w:shd w:val="clear" w:color="auto" w:fill="FFFFFF"/>
          </w:rPr>
          <w:t xml:space="preserve">Fra </w:t>
        </w:r>
        <w:r w:rsidRPr="00A26746">
          <w:rPr>
            <w:rFonts w:cs="Times New Roman"/>
            <w:color w:val="333333"/>
            <w:szCs w:val="24"/>
            <w:shd w:val="clear" w:color="auto" w:fill="FFFFFF"/>
          </w:rPr>
          <w:t>letebrønner skal det sendes inn digitale fargefotografier av alle borekaksprøver som samles inn. Fotografiene skal tas etter vasking og tørking av prøvene, og vise brønnbanebetegnelse, dyp og målestokk</w:t>
        </w:r>
        <w:r w:rsidR="0045458F" w:rsidRPr="001C201E">
          <w:rPr>
            <w:rFonts w:cs="Times New Roman"/>
            <w:color w:val="333333"/>
            <w:szCs w:val="24"/>
            <w:shd w:val="clear" w:color="auto" w:fill="FFFFFF"/>
          </w:rPr>
          <w:t>.</w:t>
        </w:r>
      </w:ins>
    </w:p>
    <w:p w14:paraId="6A50B363" w14:textId="5435F02A" w:rsidR="00EE3DE5" w:rsidRPr="00EE3DE5" w:rsidRDefault="00EE3DE5" w:rsidP="000818C5">
      <w:pPr>
        <w:pStyle w:val="Listeavsnitt"/>
        <w:numPr>
          <w:ilvl w:val="0"/>
          <w:numId w:val="7"/>
        </w:numPr>
        <w:spacing w:after="120" w:line="240" w:lineRule="auto"/>
        <w:ind w:left="1066" w:hanging="357"/>
        <w:rPr>
          <w:ins w:id="503" w:author="Forfatter"/>
          <w:rFonts w:cs="Times New Roman"/>
          <w:szCs w:val="24"/>
        </w:rPr>
      </w:pPr>
      <w:ins w:id="504" w:author="Forfatter">
        <w:r w:rsidRPr="001C201E">
          <w:rPr>
            <w:rFonts w:cs="Times New Roman"/>
            <w:color w:val="333333"/>
            <w:szCs w:val="24"/>
            <w:shd w:val="clear" w:color="auto" w:fill="FFFFFF"/>
          </w:rPr>
          <w:t xml:space="preserve">Fra </w:t>
        </w:r>
        <w:r w:rsidRPr="00A26746">
          <w:rPr>
            <w:rFonts w:cs="Times New Roman"/>
            <w:color w:val="333333"/>
            <w:szCs w:val="24"/>
            <w:shd w:val="clear" w:color="auto" w:fill="FFFFFF"/>
          </w:rPr>
          <w:t>letebrønner skal</w:t>
        </w:r>
        <w:r w:rsidRPr="00E52B72">
          <w:rPr>
            <w:rFonts w:cs="Times New Roman"/>
            <w:color w:val="333333"/>
            <w:szCs w:val="24"/>
            <w:shd w:val="clear" w:color="auto" w:fill="FFFFFF"/>
          </w:rPr>
          <w:t xml:space="preserve"> det sendes inn måleresultat fra røntgenfluorescens-</w:t>
        </w:r>
        <w:proofErr w:type="spellStart"/>
        <w:r w:rsidRPr="00E52B72">
          <w:rPr>
            <w:rFonts w:cs="Times New Roman"/>
            <w:color w:val="333333"/>
            <w:szCs w:val="24"/>
            <w:shd w:val="clear" w:color="auto" w:fill="FFFFFF"/>
          </w:rPr>
          <w:t>spektrometri</w:t>
        </w:r>
        <w:proofErr w:type="spellEnd"/>
        <w:r w:rsidRPr="00E52B72">
          <w:rPr>
            <w:rFonts w:cs="Times New Roman"/>
            <w:color w:val="333333"/>
            <w:szCs w:val="24"/>
            <w:shd w:val="clear" w:color="auto" w:fill="FFFFFF"/>
          </w:rPr>
          <w:t xml:space="preserve"> (XRF) av alle borekaksprøver som samles inn. Dersom andre analyser blir foretatt, skal resultatet fra disse sendes Oljedirektoratet.</w:t>
        </w:r>
      </w:ins>
    </w:p>
    <w:p w14:paraId="350B5CA6" w14:textId="60D821DC" w:rsidR="00EE3DE5" w:rsidRDefault="00EE3DE5" w:rsidP="000739D8">
      <w:pPr>
        <w:pStyle w:val="Listeavsnitt"/>
        <w:spacing w:after="120" w:line="240" w:lineRule="auto"/>
        <w:ind w:left="1066"/>
        <w:rPr>
          <w:ins w:id="505" w:author="Forfatter"/>
          <w:rFonts w:cs="Times New Roman"/>
          <w:szCs w:val="24"/>
        </w:rPr>
      </w:pPr>
    </w:p>
    <w:p w14:paraId="5E97D6B4" w14:textId="39E8F240" w:rsidR="00EE3DE5" w:rsidRPr="000818C5" w:rsidDel="00EE3DE5" w:rsidRDefault="00EE3DE5" w:rsidP="00E52B72">
      <w:pPr>
        <w:pStyle w:val="Listeavsnitt"/>
        <w:spacing w:after="120" w:line="240" w:lineRule="auto"/>
        <w:ind w:left="1066"/>
        <w:rPr>
          <w:del w:id="506" w:author="Forfatter"/>
          <w:rFonts w:cs="Times New Roman"/>
          <w:szCs w:val="24"/>
        </w:rPr>
      </w:pPr>
    </w:p>
    <w:p w14:paraId="0F3456F0" w14:textId="7C2CCFB0" w:rsidR="005D481E" w:rsidRPr="00DB0E7C" w:rsidRDefault="003A2241" w:rsidP="000818C5">
      <w:pPr>
        <w:spacing w:after="120" w:line="240" w:lineRule="auto"/>
        <w:ind w:firstLine="357"/>
        <w:rPr>
          <w:rFonts w:cs="Times New Roman"/>
          <w:szCs w:val="24"/>
        </w:rPr>
      </w:pPr>
      <w:r>
        <w:rPr>
          <w:rFonts w:cs="Times New Roman"/>
          <w:szCs w:val="24"/>
        </w:rPr>
        <w:t>F</w:t>
      </w:r>
      <w:r w:rsidR="00730FF5">
        <w:rPr>
          <w:rFonts w:cs="Times New Roman"/>
          <w:szCs w:val="24"/>
        </w:rPr>
        <w:t xml:space="preserve">or kjerner </w:t>
      </w:r>
      <w:r>
        <w:rPr>
          <w:rFonts w:cs="Times New Roman"/>
          <w:szCs w:val="24"/>
        </w:rPr>
        <w:t>gjelder følgende</w:t>
      </w:r>
      <w:r w:rsidR="00730FF5">
        <w:rPr>
          <w:rFonts w:cs="Times New Roman"/>
          <w:szCs w:val="24"/>
        </w:rPr>
        <w:t>:</w:t>
      </w:r>
    </w:p>
    <w:p w14:paraId="65F7F1BA" w14:textId="56ED0795" w:rsidR="005D481E" w:rsidRPr="0037222B" w:rsidRDefault="00EE3DE5" w:rsidP="00DB0E7C">
      <w:pPr>
        <w:pStyle w:val="Listeavsnitt"/>
        <w:numPr>
          <w:ilvl w:val="0"/>
          <w:numId w:val="8"/>
        </w:numPr>
        <w:spacing w:after="120" w:line="240" w:lineRule="auto"/>
        <w:ind w:left="1066" w:hanging="357"/>
        <w:rPr>
          <w:rFonts w:cs="Times New Roman"/>
          <w:szCs w:val="24"/>
        </w:rPr>
      </w:pPr>
      <w:ins w:id="507" w:author="Forfatter">
        <w:r>
          <w:rPr>
            <w:rFonts w:cs="Times New Roman"/>
            <w:szCs w:val="24"/>
          </w:rPr>
          <w:t>F</w:t>
        </w:r>
      </w:ins>
      <w:del w:id="508" w:author="Forfatter">
        <w:r w:rsidR="00D7730D" w:rsidDel="00EE3DE5">
          <w:rPr>
            <w:rFonts w:cs="Times New Roman"/>
            <w:szCs w:val="24"/>
          </w:rPr>
          <w:delText>f</w:delText>
        </w:r>
      </w:del>
      <w:r w:rsidR="00D7730D">
        <w:rPr>
          <w:rFonts w:cs="Times New Roman"/>
          <w:szCs w:val="24"/>
        </w:rPr>
        <w:t xml:space="preserve">ra </w:t>
      </w:r>
      <w:r w:rsidR="00D7730D" w:rsidRPr="001C201E">
        <w:rPr>
          <w:rFonts w:cs="Times New Roman"/>
          <w:szCs w:val="24"/>
        </w:rPr>
        <w:t>letebrønner</w:t>
      </w:r>
      <w:r w:rsidR="00D7730D" w:rsidRPr="00315CCC">
        <w:rPr>
          <w:rFonts w:cs="Times New Roman"/>
          <w:szCs w:val="24"/>
        </w:rPr>
        <w:t xml:space="preserve"> skal </w:t>
      </w:r>
      <w:del w:id="509" w:author="Forfatter">
        <w:r w:rsidR="003A4E30" w:rsidRPr="0037222B" w:rsidDel="00EE3DE5">
          <w:rPr>
            <w:rFonts w:cs="Times New Roman"/>
            <w:szCs w:val="24"/>
          </w:rPr>
          <w:delText>Oljedirektoratet motta</w:delText>
        </w:r>
        <w:r w:rsidR="00D7730D" w:rsidRPr="0037222B" w:rsidDel="00EE3DE5">
          <w:rPr>
            <w:rFonts w:cs="Times New Roman"/>
            <w:szCs w:val="24"/>
          </w:rPr>
          <w:delText xml:space="preserve"> </w:delText>
        </w:r>
      </w:del>
      <w:r w:rsidR="00D7730D" w:rsidRPr="0037222B">
        <w:rPr>
          <w:rFonts w:cs="Times New Roman"/>
          <w:szCs w:val="24"/>
        </w:rPr>
        <w:t xml:space="preserve">et fullstendig lengdesnitt av innsamlede </w:t>
      </w:r>
      <w:r w:rsidR="005D481E" w:rsidRPr="0037222B">
        <w:rPr>
          <w:rFonts w:cs="Times New Roman"/>
          <w:szCs w:val="24"/>
        </w:rPr>
        <w:t>konvensjonelle kjerner</w:t>
      </w:r>
      <w:r w:rsidR="005D1BC6" w:rsidRPr="0037222B">
        <w:rPr>
          <w:rFonts w:cs="Times New Roman"/>
          <w:szCs w:val="24"/>
        </w:rPr>
        <w:t xml:space="preserve"> med e</w:t>
      </w:r>
      <w:r w:rsidR="005D481E" w:rsidRPr="0037222B">
        <w:rPr>
          <w:rFonts w:cs="Times New Roman"/>
          <w:szCs w:val="24"/>
        </w:rPr>
        <w:t>n fjerdedel av kjernen</w:t>
      </w:r>
      <w:ins w:id="510" w:author="Forfatter">
        <w:r w:rsidRPr="0037222B">
          <w:rPr>
            <w:rFonts w:cs="Times New Roman"/>
            <w:szCs w:val="24"/>
          </w:rPr>
          <w:t xml:space="preserve"> sendes Oljedirektoratet</w:t>
        </w:r>
      </w:ins>
      <w:r w:rsidR="00491E02" w:rsidRPr="0037222B">
        <w:rPr>
          <w:rFonts w:cs="Times New Roman"/>
          <w:szCs w:val="24"/>
        </w:rPr>
        <w:t>.</w:t>
      </w:r>
      <w:r w:rsidR="005D481E" w:rsidRPr="0037222B">
        <w:rPr>
          <w:rFonts w:cs="Times New Roman"/>
          <w:szCs w:val="24"/>
        </w:rPr>
        <w:t xml:space="preserve"> Dersom kjernediameteren er mindre enn 7,6 cm (3 tommer)</w:t>
      </w:r>
      <w:r w:rsidR="005D1BC6" w:rsidRPr="0037222B">
        <w:rPr>
          <w:rFonts w:cs="Times New Roman"/>
          <w:szCs w:val="24"/>
        </w:rPr>
        <w:t xml:space="preserve"> skal</w:t>
      </w:r>
      <w:r w:rsidR="005D481E" w:rsidRPr="0037222B">
        <w:rPr>
          <w:rFonts w:cs="Times New Roman"/>
          <w:szCs w:val="24"/>
        </w:rPr>
        <w:t xml:space="preserve"> </w:t>
      </w:r>
      <w:del w:id="511" w:author="Forfatter">
        <w:r w:rsidR="005D481E" w:rsidRPr="009808C9" w:rsidDel="009808C9">
          <w:rPr>
            <w:rFonts w:cs="Times New Roman"/>
            <w:szCs w:val="24"/>
          </w:rPr>
          <w:delText xml:space="preserve">Oljedirektoratet </w:delText>
        </w:r>
        <w:r w:rsidR="005D1BC6" w:rsidRPr="009808C9" w:rsidDel="009808C9">
          <w:rPr>
            <w:rFonts w:cs="Times New Roman"/>
            <w:szCs w:val="24"/>
          </w:rPr>
          <w:delText>motta</w:delText>
        </w:r>
      </w:del>
      <w:ins w:id="512" w:author="Forfatter">
        <w:r w:rsidR="009808C9">
          <w:rPr>
            <w:rFonts w:cs="Times New Roman"/>
            <w:szCs w:val="24"/>
          </w:rPr>
          <w:t>det sendes</w:t>
        </w:r>
      </w:ins>
      <w:r w:rsidR="005D1BC6" w:rsidRPr="009808C9">
        <w:rPr>
          <w:rFonts w:cs="Times New Roman"/>
          <w:szCs w:val="24"/>
        </w:rPr>
        <w:t xml:space="preserve"> </w:t>
      </w:r>
      <w:r w:rsidR="005D481E" w:rsidRPr="009808C9">
        <w:rPr>
          <w:rFonts w:cs="Times New Roman"/>
          <w:szCs w:val="24"/>
        </w:rPr>
        <w:t>minst en halvdel av kjernen</w:t>
      </w:r>
      <w:ins w:id="513" w:author="Forfatter">
        <w:r w:rsidR="0045458F" w:rsidRPr="009808C9">
          <w:rPr>
            <w:rFonts w:cs="Times New Roman"/>
            <w:szCs w:val="24"/>
          </w:rPr>
          <w:t>.</w:t>
        </w:r>
      </w:ins>
      <w:del w:id="514" w:author="Forfatter">
        <w:r w:rsidR="005D481E" w:rsidRPr="0037222B" w:rsidDel="0045458F">
          <w:rPr>
            <w:rFonts w:cs="Times New Roman"/>
            <w:szCs w:val="24"/>
          </w:rPr>
          <w:delText>,</w:delText>
        </w:r>
      </w:del>
    </w:p>
    <w:p w14:paraId="27D466D9" w14:textId="08A6BCA1" w:rsidR="00D7730D" w:rsidRPr="00B14083" w:rsidRDefault="00EE3DE5" w:rsidP="00DB0E7C">
      <w:pPr>
        <w:pStyle w:val="Listeavsnitt"/>
        <w:numPr>
          <w:ilvl w:val="0"/>
          <w:numId w:val="8"/>
        </w:numPr>
        <w:spacing w:after="120" w:line="240" w:lineRule="auto"/>
        <w:ind w:left="1066" w:hanging="357"/>
        <w:rPr>
          <w:rFonts w:cs="Times New Roman"/>
          <w:szCs w:val="24"/>
        </w:rPr>
      </w:pPr>
      <w:bookmarkStart w:id="515" w:name="_Hlk103080392"/>
      <w:ins w:id="516" w:author="Forfatter">
        <w:r w:rsidRPr="0037222B">
          <w:rPr>
            <w:rFonts w:cs="Times New Roman"/>
            <w:szCs w:val="24"/>
          </w:rPr>
          <w:t>F</w:t>
        </w:r>
      </w:ins>
      <w:del w:id="517" w:author="Forfatter">
        <w:r w:rsidR="00D7730D" w:rsidRPr="0037222B" w:rsidDel="00EE3DE5">
          <w:rPr>
            <w:rFonts w:cs="Times New Roman"/>
            <w:szCs w:val="24"/>
          </w:rPr>
          <w:delText>f</w:delText>
        </w:r>
      </w:del>
      <w:r w:rsidR="00D7730D" w:rsidRPr="0037222B">
        <w:rPr>
          <w:rFonts w:cs="Times New Roman"/>
          <w:szCs w:val="24"/>
        </w:rPr>
        <w:t xml:space="preserve">ra </w:t>
      </w:r>
      <w:r w:rsidR="003A4E30" w:rsidRPr="0037222B">
        <w:rPr>
          <w:rFonts w:cs="Times New Roman"/>
          <w:szCs w:val="24"/>
        </w:rPr>
        <w:t xml:space="preserve">den første </w:t>
      </w:r>
      <w:r w:rsidR="005731C0" w:rsidRPr="001C201E">
        <w:rPr>
          <w:rFonts w:cs="Times New Roman"/>
          <w:szCs w:val="24"/>
        </w:rPr>
        <w:t>injeksjons</w:t>
      </w:r>
      <w:r w:rsidR="00D7730D" w:rsidRPr="001C201E">
        <w:rPr>
          <w:rFonts w:cs="Times New Roman"/>
          <w:szCs w:val="24"/>
        </w:rPr>
        <w:t>brønne</w:t>
      </w:r>
      <w:r w:rsidR="003A4E30" w:rsidRPr="001C201E">
        <w:rPr>
          <w:rFonts w:cs="Times New Roman"/>
          <w:szCs w:val="24"/>
        </w:rPr>
        <w:t>n</w:t>
      </w:r>
      <w:r w:rsidR="00D7730D" w:rsidRPr="00315CCC">
        <w:rPr>
          <w:rFonts w:cs="Times New Roman"/>
          <w:szCs w:val="24"/>
        </w:rPr>
        <w:t xml:space="preserve"> </w:t>
      </w:r>
      <w:r w:rsidR="007A039C" w:rsidRPr="001C201E">
        <w:rPr>
          <w:rFonts w:cs="Times New Roman"/>
          <w:szCs w:val="24"/>
        </w:rPr>
        <w:t>som</w:t>
      </w:r>
      <w:r w:rsidR="007A039C">
        <w:rPr>
          <w:rFonts w:cs="Times New Roman"/>
          <w:szCs w:val="24"/>
        </w:rPr>
        <w:t xml:space="preserve"> </w:t>
      </w:r>
      <w:proofErr w:type="spellStart"/>
      <w:r w:rsidR="007A039C">
        <w:rPr>
          <w:rFonts w:cs="Times New Roman"/>
          <w:szCs w:val="24"/>
        </w:rPr>
        <w:t>kjernetas</w:t>
      </w:r>
      <w:proofErr w:type="spellEnd"/>
      <w:r w:rsidR="007A039C">
        <w:rPr>
          <w:rFonts w:cs="Times New Roman"/>
          <w:szCs w:val="24"/>
        </w:rPr>
        <w:t xml:space="preserve"> </w:t>
      </w:r>
      <w:r w:rsidR="0032073D">
        <w:rPr>
          <w:rFonts w:cs="Times New Roman"/>
          <w:szCs w:val="24"/>
        </w:rPr>
        <w:t xml:space="preserve">på en lagringslokalitet </w:t>
      </w:r>
      <w:r w:rsidR="00D7730D">
        <w:rPr>
          <w:rFonts w:cs="Times New Roman"/>
          <w:szCs w:val="24"/>
        </w:rPr>
        <w:t>skal</w:t>
      </w:r>
      <w:r w:rsidR="003A4E30">
        <w:rPr>
          <w:rFonts w:cs="Times New Roman"/>
          <w:szCs w:val="24"/>
        </w:rPr>
        <w:t xml:space="preserve"> Oljedirektoratet motta</w:t>
      </w:r>
      <w:r w:rsidR="00D7730D">
        <w:rPr>
          <w:rFonts w:cs="Times New Roman"/>
          <w:szCs w:val="24"/>
        </w:rPr>
        <w:t xml:space="preserve"> </w:t>
      </w:r>
      <w:r w:rsidR="00491E02" w:rsidRPr="00491E02">
        <w:rPr>
          <w:rFonts w:cs="Times New Roman"/>
          <w:szCs w:val="24"/>
        </w:rPr>
        <w:t>et fullstendig lengdesnitt av innsamlede konvensjonelle kjerner</w:t>
      </w:r>
      <w:r w:rsidR="005D1BC6">
        <w:rPr>
          <w:rFonts w:cs="Times New Roman"/>
          <w:szCs w:val="24"/>
        </w:rPr>
        <w:t xml:space="preserve"> med</w:t>
      </w:r>
      <w:r w:rsidR="00491E02">
        <w:rPr>
          <w:rFonts w:cs="Times New Roman"/>
          <w:szCs w:val="24"/>
        </w:rPr>
        <w:t xml:space="preserve"> </w:t>
      </w:r>
      <w:bookmarkStart w:id="518" w:name="_Hlk103863322"/>
      <w:r w:rsidR="00491E02">
        <w:rPr>
          <w:rFonts w:cs="Times New Roman"/>
          <w:szCs w:val="24"/>
        </w:rPr>
        <w:t>en halvdel av kjernen</w:t>
      </w:r>
      <w:bookmarkEnd w:id="518"/>
      <w:r w:rsidR="004634DB">
        <w:rPr>
          <w:rFonts w:cs="Times New Roman"/>
          <w:szCs w:val="24"/>
        </w:rPr>
        <w:t xml:space="preserve">. </w:t>
      </w:r>
      <w:bookmarkEnd w:id="515"/>
      <w:r w:rsidR="004634DB">
        <w:t>Dersom det senere tas</w:t>
      </w:r>
      <w:ins w:id="519" w:author="Forfatter">
        <w:r w:rsidR="009D1F20">
          <w:t xml:space="preserve"> </w:t>
        </w:r>
      </w:ins>
      <w:r w:rsidR="004634DB">
        <w:t xml:space="preserve">kjerner i formasjoner som ikke er kjernetatt tidligere, skal </w:t>
      </w:r>
      <w:r w:rsidR="008562B8">
        <w:t>Oljedirektoratet motta</w:t>
      </w:r>
      <w:r w:rsidR="004634DB">
        <w:t xml:space="preserve"> kjerner </w:t>
      </w:r>
      <w:r w:rsidR="008562B8">
        <w:t xml:space="preserve">også </w:t>
      </w:r>
      <w:r w:rsidR="004634DB">
        <w:t>fra disse brønnene</w:t>
      </w:r>
      <w:ins w:id="520" w:author="Forfatter">
        <w:r w:rsidR="0045458F">
          <w:t>.</w:t>
        </w:r>
      </w:ins>
      <w:del w:id="521" w:author="Forfatter">
        <w:r w:rsidR="004634DB" w:rsidDel="0045458F">
          <w:delText>,</w:delText>
        </w:r>
      </w:del>
      <w:r w:rsidR="004634DB" w:rsidRPr="00C10D88">
        <w:t xml:space="preserve"> </w:t>
      </w:r>
      <w:r w:rsidR="00491E02">
        <w:rPr>
          <w:rFonts w:cs="Times New Roman"/>
          <w:szCs w:val="24"/>
        </w:rPr>
        <w:t xml:space="preserve"> </w:t>
      </w:r>
    </w:p>
    <w:p w14:paraId="740163C7" w14:textId="1A3B3889" w:rsidR="005D481E" w:rsidRPr="00B14083" w:rsidRDefault="00EE3DE5" w:rsidP="00DB0E7C">
      <w:pPr>
        <w:pStyle w:val="Listeavsnitt"/>
        <w:numPr>
          <w:ilvl w:val="0"/>
          <w:numId w:val="8"/>
        </w:numPr>
        <w:spacing w:after="120" w:line="240" w:lineRule="auto"/>
        <w:ind w:left="1066" w:hanging="357"/>
        <w:rPr>
          <w:rFonts w:cs="Times New Roman"/>
          <w:szCs w:val="24"/>
        </w:rPr>
      </w:pPr>
      <w:ins w:id="522" w:author="Forfatter">
        <w:r>
          <w:rPr>
            <w:rFonts w:cs="Times New Roman"/>
            <w:szCs w:val="24"/>
          </w:rPr>
          <w:t>V</w:t>
        </w:r>
      </w:ins>
      <w:del w:id="523" w:author="Forfatter">
        <w:r w:rsidR="005D1BC6" w:rsidDel="00EE3DE5">
          <w:rPr>
            <w:rFonts w:cs="Times New Roman"/>
            <w:szCs w:val="24"/>
          </w:rPr>
          <w:delText>v</w:delText>
        </w:r>
      </w:del>
      <w:r w:rsidR="005D1BC6">
        <w:rPr>
          <w:rFonts w:cs="Times New Roman"/>
          <w:szCs w:val="24"/>
        </w:rPr>
        <w:t xml:space="preserve">ed behov for </w:t>
      </w:r>
      <w:r w:rsidR="005D1BC6" w:rsidRPr="00B14083">
        <w:rPr>
          <w:rFonts w:cs="Times New Roman"/>
          <w:szCs w:val="24"/>
        </w:rPr>
        <w:t xml:space="preserve">spesielle kjerneanalyser </w:t>
      </w:r>
      <w:r w:rsidR="005D1BC6">
        <w:rPr>
          <w:rFonts w:cs="Times New Roman"/>
          <w:szCs w:val="24"/>
        </w:rPr>
        <w:t xml:space="preserve">kan </w:t>
      </w:r>
      <w:r w:rsidR="005D481E" w:rsidRPr="00B14083">
        <w:rPr>
          <w:rFonts w:cs="Times New Roman"/>
          <w:szCs w:val="24"/>
        </w:rPr>
        <w:t xml:space="preserve">rettighetshaver søke om at enkelte kjerneintervaller beholdes som full diameter kjerne. Når slike analyser er foretatt, skal resultatet </w:t>
      </w:r>
      <w:del w:id="524" w:author="Forfatter">
        <w:r w:rsidR="005D481E" w:rsidRPr="00B14083" w:rsidDel="00EE3DE5">
          <w:rPr>
            <w:rFonts w:cs="Times New Roman"/>
            <w:szCs w:val="24"/>
          </w:rPr>
          <w:delText xml:space="preserve">rapporteres </w:delText>
        </w:r>
      </w:del>
      <w:ins w:id="525" w:author="Forfatter">
        <w:r>
          <w:rPr>
            <w:rFonts w:cs="Times New Roman"/>
            <w:szCs w:val="24"/>
          </w:rPr>
          <w:t>sendes</w:t>
        </w:r>
        <w:r w:rsidRPr="00B14083">
          <w:rPr>
            <w:rFonts w:cs="Times New Roman"/>
            <w:szCs w:val="24"/>
          </w:rPr>
          <w:t xml:space="preserve"> </w:t>
        </w:r>
      </w:ins>
      <w:del w:id="526" w:author="Forfatter">
        <w:r w:rsidR="005D481E" w:rsidRPr="00B14083" w:rsidDel="00183F1A">
          <w:rPr>
            <w:rFonts w:cs="Times New Roman"/>
            <w:szCs w:val="24"/>
          </w:rPr>
          <w:delText xml:space="preserve">til </w:delText>
        </w:r>
      </w:del>
      <w:r w:rsidR="005D481E" w:rsidRPr="00B14083">
        <w:rPr>
          <w:rFonts w:cs="Times New Roman"/>
          <w:szCs w:val="24"/>
        </w:rPr>
        <w:t xml:space="preserve">Oljedirektoratet. </w:t>
      </w:r>
      <w:r w:rsidR="003A4E30">
        <w:rPr>
          <w:rFonts w:cs="Times New Roman"/>
          <w:szCs w:val="24"/>
        </w:rPr>
        <w:t xml:space="preserve">Halvparten av restmaterialet </w:t>
      </w:r>
      <w:ins w:id="527" w:author="Forfatter">
        <w:r>
          <w:rPr>
            <w:rFonts w:cs="Times New Roman"/>
            <w:szCs w:val="24"/>
          </w:rPr>
          <w:t xml:space="preserve">skal </w:t>
        </w:r>
      </w:ins>
      <w:r w:rsidR="003A4E30">
        <w:rPr>
          <w:rFonts w:cs="Times New Roman"/>
          <w:szCs w:val="24"/>
        </w:rPr>
        <w:t>sendes til Oljedirektoratet</w:t>
      </w:r>
      <w:ins w:id="528" w:author="Forfatter">
        <w:r w:rsidR="0045458F">
          <w:rPr>
            <w:rFonts w:cs="Times New Roman"/>
            <w:szCs w:val="24"/>
          </w:rPr>
          <w:t>.</w:t>
        </w:r>
      </w:ins>
      <w:del w:id="529" w:author="Forfatter">
        <w:r w:rsidR="005D481E" w:rsidRPr="00B14083" w:rsidDel="0045458F">
          <w:rPr>
            <w:rFonts w:cs="Times New Roman"/>
            <w:szCs w:val="24"/>
          </w:rPr>
          <w:delText>,</w:delText>
        </w:r>
      </w:del>
    </w:p>
    <w:p w14:paraId="4CF97F9B" w14:textId="748A5EA5" w:rsidR="00B14083" w:rsidRPr="001B6FF4" w:rsidRDefault="00EE3DE5" w:rsidP="00DB0E7C">
      <w:pPr>
        <w:pStyle w:val="Listeavsnitt"/>
        <w:numPr>
          <w:ilvl w:val="0"/>
          <w:numId w:val="8"/>
        </w:numPr>
        <w:spacing w:after="120" w:line="240" w:lineRule="auto"/>
        <w:ind w:left="1066" w:hanging="357"/>
        <w:rPr>
          <w:rFonts w:cs="Times New Roman"/>
          <w:szCs w:val="24"/>
        </w:rPr>
      </w:pPr>
      <w:ins w:id="530" w:author="Forfatter">
        <w:r>
          <w:rPr>
            <w:rFonts w:cs="Times New Roman"/>
            <w:szCs w:val="24"/>
          </w:rPr>
          <w:t>D</w:t>
        </w:r>
      </w:ins>
      <w:del w:id="531" w:author="Forfatter">
        <w:r w:rsidR="00D91690" w:rsidRPr="00784CB8" w:rsidDel="00EE3DE5">
          <w:rPr>
            <w:rFonts w:cs="Times New Roman"/>
            <w:szCs w:val="24"/>
          </w:rPr>
          <w:delText>d</w:delText>
        </w:r>
      </w:del>
      <w:r w:rsidR="00D91690" w:rsidRPr="00784CB8">
        <w:rPr>
          <w:rFonts w:cs="Times New Roman"/>
          <w:szCs w:val="24"/>
        </w:rPr>
        <w:t xml:space="preserve">igitale </w:t>
      </w:r>
      <w:r w:rsidR="005D481E" w:rsidRPr="00784CB8">
        <w:rPr>
          <w:rFonts w:cs="Times New Roman"/>
          <w:szCs w:val="24"/>
        </w:rPr>
        <w:t>fargefotografier</w:t>
      </w:r>
      <w:r w:rsidR="005D481E" w:rsidRPr="00B14083">
        <w:rPr>
          <w:rFonts w:cs="Times New Roman"/>
          <w:szCs w:val="24"/>
        </w:rPr>
        <w:t xml:space="preserve"> av kjernene </w:t>
      </w:r>
      <w:del w:id="532" w:author="Forfatter">
        <w:r w:rsidR="005D481E" w:rsidRPr="00B14083" w:rsidDel="00EE3DE5">
          <w:rPr>
            <w:rFonts w:cs="Times New Roman"/>
            <w:szCs w:val="24"/>
          </w:rPr>
          <w:delText>inn</w:delText>
        </w:r>
      </w:del>
      <w:r w:rsidR="005D481E" w:rsidRPr="00B14083">
        <w:rPr>
          <w:rFonts w:cs="Times New Roman"/>
          <w:szCs w:val="24"/>
        </w:rPr>
        <w:t xml:space="preserve">sendes </w:t>
      </w:r>
      <w:r w:rsidR="0037189D">
        <w:rPr>
          <w:rFonts w:cs="Times New Roman"/>
          <w:szCs w:val="24"/>
        </w:rPr>
        <w:t>samtidig</w:t>
      </w:r>
      <w:r w:rsidR="0037189D" w:rsidRPr="00B14083">
        <w:rPr>
          <w:rFonts w:cs="Times New Roman"/>
          <w:szCs w:val="24"/>
        </w:rPr>
        <w:t xml:space="preserve"> </w:t>
      </w:r>
      <w:r w:rsidR="005D481E" w:rsidRPr="00B14083">
        <w:rPr>
          <w:rFonts w:cs="Times New Roman"/>
          <w:szCs w:val="24"/>
        </w:rPr>
        <w:t xml:space="preserve">med konvensjonelle kjerner. Fotografiene skal tas like etter oppdeling, og vise brønnbanebetegnelse, kjernenummer, dyp, orientering og målestokk. </w:t>
      </w:r>
    </w:p>
    <w:p w14:paraId="1AA132F4" w14:textId="2B0ED7D5" w:rsidR="005D481E" w:rsidRPr="002448D8" w:rsidRDefault="003A2241" w:rsidP="00DA36D8">
      <w:pPr>
        <w:spacing w:after="120" w:line="240" w:lineRule="auto"/>
        <w:ind w:firstLine="360"/>
        <w:rPr>
          <w:rFonts w:cs="Times New Roman"/>
          <w:szCs w:val="24"/>
        </w:rPr>
      </w:pPr>
      <w:r w:rsidRPr="002448D8">
        <w:rPr>
          <w:rFonts w:cs="Times New Roman"/>
          <w:szCs w:val="24"/>
        </w:rPr>
        <w:t>For</w:t>
      </w:r>
      <w:r w:rsidR="00730FF5" w:rsidRPr="002448D8">
        <w:rPr>
          <w:rFonts w:cs="Times New Roman"/>
          <w:szCs w:val="24"/>
        </w:rPr>
        <w:t xml:space="preserve"> v</w:t>
      </w:r>
      <w:r w:rsidR="005D481E" w:rsidRPr="002448D8">
        <w:rPr>
          <w:rFonts w:cs="Times New Roman"/>
          <w:szCs w:val="24"/>
        </w:rPr>
        <w:t>æskeprøver fra formasjonstesting og formasjonstestlogging</w:t>
      </w:r>
      <w:r w:rsidRPr="002448D8">
        <w:rPr>
          <w:rFonts w:cs="Times New Roman"/>
          <w:szCs w:val="24"/>
        </w:rPr>
        <w:t xml:space="preserve"> gjelder følgende</w:t>
      </w:r>
      <w:r w:rsidR="005D481E" w:rsidRPr="002448D8">
        <w:rPr>
          <w:rFonts w:cs="Times New Roman"/>
          <w:szCs w:val="24"/>
        </w:rPr>
        <w:t>:</w:t>
      </w:r>
    </w:p>
    <w:p w14:paraId="21735433" w14:textId="01180A48" w:rsidR="002677A9" w:rsidRDefault="00EE3DE5" w:rsidP="00DA36D8">
      <w:pPr>
        <w:pStyle w:val="Listeavsnitt"/>
        <w:numPr>
          <w:ilvl w:val="0"/>
          <w:numId w:val="34"/>
        </w:numPr>
        <w:spacing w:after="120" w:line="240" w:lineRule="auto"/>
        <w:rPr>
          <w:rFonts w:cs="Times New Roman"/>
          <w:szCs w:val="24"/>
        </w:rPr>
      </w:pPr>
      <w:ins w:id="533" w:author="Forfatter">
        <w:r>
          <w:rPr>
            <w:rFonts w:cs="Times New Roman"/>
            <w:szCs w:val="24"/>
          </w:rPr>
          <w:t xml:space="preserve">Det skal sendes inn </w:t>
        </w:r>
      </w:ins>
      <w:r w:rsidR="005D481E" w:rsidRPr="00B901DD">
        <w:rPr>
          <w:rFonts w:cs="Times New Roman"/>
          <w:szCs w:val="24"/>
        </w:rPr>
        <w:t xml:space="preserve">2 x </w:t>
      </w:r>
      <w:r w:rsidR="003A2241" w:rsidRPr="00B901DD">
        <w:rPr>
          <w:rFonts w:cs="Times New Roman"/>
          <w:szCs w:val="24"/>
        </w:rPr>
        <w:t>0,5</w:t>
      </w:r>
      <w:r w:rsidR="005D481E" w:rsidRPr="00B901DD">
        <w:rPr>
          <w:rFonts w:cs="Times New Roman"/>
          <w:szCs w:val="24"/>
        </w:rPr>
        <w:t xml:space="preserve"> liter av </w:t>
      </w:r>
      <w:ins w:id="534" w:author="Forfatter">
        <w:r>
          <w:rPr>
            <w:rFonts w:cs="Times New Roman"/>
            <w:szCs w:val="24"/>
          </w:rPr>
          <w:t>hver enkelt væske (olje</w:t>
        </w:r>
        <w:r w:rsidR="0045458F">
          <w:rPr>
            <w:rFonts w:cs="Times New Roman"/>
            <w:szCs w:val="24"/>
          </w:rPr>
          <w:t>/</w:t>
        </w:r>
        <w:r>
          <w:rPr>
            <w:rFonts w:cs="Times New Roman"/>
            <w:szCs w:val="24"/>
          </w:rPr>
          <w:t>kondensat/</w:t>
        </w:r>
      </w:ins>
      <w:r w:rsidR="005D481E" w:rsidRPr="00B901DD">
        <w:rPr>
          <w:rFonts w:cs="Times New Roman"/>
          <w:szCs w:val="24"/>
        </w:rPr>
        <w:t>formasjonsvann</w:t>
      </w:r>
      <w:ins w:id="535" w:author="Forfatter">
        <w:r>
          <w:rPr>
            <w:rFonts w:cs="Times New Roman"/>
            <w:szCs w:val="24"/>
          </w:rPr>
          <w:t>)</w:t>
        </w:r>
      </w:ins>
      <w:r w:rsidR="005D481E" w:rsidRPr="00B901DD">
        <w:rPr>
          <w:rFonts w:cs="Times New Roman"/>
          <w:szCs w:val="24"/>
        </w:rPr>
        <w:t xml:space="preserve"> fra hvert intervall</w:t>
      </w:r>
      <w:ins w:id="536" w:author="Forfatter">
        <w:r>
          <w:rPr>
            <w:rFonts w:cs="Times New Roman"/>
            <w:szCs w:val="24"/>
          </w:rPr>
          <w:t xml:space="preserve"> eller </w:t>
        </w:r>
      </w:ins>
      <w:del w:id="537" w:author="Forfatter">
        <w:r w:rsidR="005D481E" w:rsidRPr="00B901DD" w:rsidDel="00EE3DE5">
          <w:rPr>
            <w:rFonts w:cs="Times New Roman"/>
            <w:szCs w:val="24"/>
          </w:rPr>
          <w:delText>/</w:delText>
        </w:r>
      </w:del>
      <w:r w:rsidR="005D481E" w:rsidRPr="00B901DD">
        <w:rPr>
          <w:rFonts w:cs="Times New Roman"/>
          <w:szCs w:val="24"/>
        </w:rPr>
        <w:t xml:space="preserve">sett av intervaller som testes. Dersom en test gir mindre enn 2 x </w:t>
      </w:r>
      <w:r w:rsidR="003A2241" w:rsidRPr="00B901DD">
        <w:rPr>
          <w:rFonts w:cs="Times New Roman"/>
          <w:szCs w:val="24"/>
        </w:rPr>
        <w:t>0,5</w:t>
      </w:r>
      <w:r w:rsidR="005D481E" w:rsidRPr="00B901DD">
        <w:rPr>
          <w:rFonts w:cs="Times New Roman"/>
          <w:szCs w:val="24"/>
        </w:rPr>
        <w:t xml:space="preserve"> liter kan det innsendes mindre mengder</w:t>
      </w:r>
      <w:ins w:id="538" w:author="Forfatter">
        <w:r>
          <w:rPr>
            <w:rFonts w:cs="Times New Roman"/>
            <w:szCs w:val="24"/>
          </w:rPr>
          <w:t>.</w:t>
        </w:r>
      </w:ins>
      <w:del w:id="539" w:author="Forfatter">
        <w:r w:rsidR="004C089C" w:rsidDel="00EE3DE5">
          <w:rPr>
            <w:rFonts w:cs="Times New Roman"/>
            <w:szCs w:val="24"/>
          </w:rPr>
          <w:delText>,</w:delText>
        </w:r>
      </w:del>
      <w:r w:rsidR="005D481E" w:rsidRPr="00B901DD">
        <w:rPr>
          <w:rFonts w:cs="Times New Roman"/>
          <w:szCs w:val="24"/>
        </w:rPr>
        <w:t xml:space="preserve"> </w:t>
      </w:r>
    </w:p>
    <w:p w14:paraId="4389C74D" w14:textId="2BF3C37D" w:rsidR="002677A9" w:rsidRDefault="00EE3DE5" w:rsidP="00DA36D8">
      <w:pPr>
        <w:pStyle w:val="Listeavsnitt"/>
        <w:numPr>
          <w:ilvl w:val="0"/>
          <w:numId w:val="34"/>
        </w:numPr>
        <w:spacing w:after="120" w:line="240" w:lineRule="auto"/>
        <w:rPr>
          <w:rFonts w:cs="Times New Roman"/>
          <w:szCs w:val="24"/>
        </w:rPr>
      </w:pPr>
      <w:ins w:id="540" w:author="Forfatter">
        <w:r>
          <w:rPr>
            <w:rFonts w:cs="Times New Roman"/>
            <w:szCs w:val="24"/>
          </w:rPr>
          <w:t>F</w:t>
        </w:r>
      </w:ins>
      <w:del w:id="541" w:author="Forfatter">
        <w:r w:rsidR="009B582D" w:rsidDel="00EE3DE5">
          <w:rPr>
            <w:rFonts w:cs="Times New Roman"/>
            <w:szCs w:val="24"/>
          </w:rPr>
          <w:delText>f</w:delText>
        </w:r>
      </w:del>
      <w:r w:rsidR="005D481E" w:rsidRPr="00B901DD">
        <w:rPr>
          <w:rFonts w:cs="Times New Roman"/>
          <w:szCs w:val="24"/>
        </w:rPr>
        <w:t xml:space="preserve">or alle </w:t>
      </w:r>
      <w:proofErr w:type="spellStart"/>
      <w:r w:rsidR="005D481E" w:rsidRPr="00B901DD">
        <w:rPr>
          <w:rFonts w:cs="Times New Roman"/>
          <w:szCs w:val="24"/>
        </w:rPr>
        <w:t>testtyper</w:t>
      </w:r>
      <w:proofErr w:type="spellEnd"/>
      <w:r w:rsidR="005D481E" w:rsidRPr="00B901DD">
        <w:rPr>
          <w:rFonts w:cs="Times New Roman"/>
          <w:szCs w:val="24"/>
        </w:rPr>
        <w:t xml:space="preserve"> skal væsken prøvetas ved vanlige omgivelsesbetingelser på overflaten, dvs. ca.101,3 </w:t>
      </w:r>
      <w:proofErr w:type="spellStart"/>
      <w:r w:rsidR="005D481E" w:rsidRPr="00B901DD">
        <w:rPr>
          <w:rFonts w:cs="Times New Roman"/>
          <w:szCs w:val="24"/>
        </w:rPr>
        <w:t>kPa</w:t>
      </w:r>
      <w:proofErr w:type="spellEnd"/>
      <w:r w:rsidR="005D481E" w:rsidRPr="00B901DD">
        <w:rPr>
          <w:rFonts w:cs="Times New Roman"/>
          <w:szCs w:val="24"/>
        </w:rPr>
        <w:t xml:space="preserve"> (1 </w:t>
      </w:r>
      <w:proofErr w:type="spellStart"/>
      <w:r w:rsidR="005D481E" w:rsidRPr="00B901DD">
        <w:rPr>
          <w:rFonts w:cs="Times New Roman"/>
          <w:szCs w:val="24"/>
        </w:rPr>
        <w:t>Atm</w:t>
      </w:r>
      <w:proofErr w:type="spellEnd"/>
      <w:r w:rsidR="005D481E" w:rsidRPr="00B901DD">
        <w:rPr>
          <w:rFonts w:cs="Times New Roman"/>
          <w:szCs w:val="24"/>
        </w:rPr>
        <w:t xml:space="preserve">) og 20 °C. Dette innebærer at de letteste komponentene damper av, men </w:t>
      </w:r>
      <w:proofErr w:type="gramStart"/>
      <w:r w:rsidR="005D481E" w:rsidRPr="00B901DD">
        <w:rPr>
          <w:rFonts w:cs="Times New Roman"/>
          <w:szCs w:val="24"/>
        </w:rPr>
        <w:t>for øvrig</w:t>
      </w:r>
      <w:proofErr w:type="gramEnd"/>
      <w:r w:rsidR="005D481E" w:rsidRPr="00B901DD">
        <w:rPr>
          <w:rFonts w:cs="Times New Roman"/>
          <w:szCs w:val="24"/>
        </w:rPr>
        <w:t xml:space="preserve"> skal prøvetakingen utføres på en måte som sikrer at prøven er mest mulig representativ for formasjonsvæsken. </w:t>
      </w:r>
    </w:p>
    <w:p w14:paraId="0812BDD6" w14:textId="7B5DC385" w:rsidR="00B14083" w:rsidRPr="00B901DD" w:rsidRDefault="00EE3DE5" w:rsidP="00DA36D8">
      <w:pPr>
        <w:pStyle w:val="Listeavsnitt"/>
        <w:numPr>
          <w:ilvl w:val="0"/>
          <w:numId w:val="34"/>
        </w:numPr>
        <w:spacing w:after="120" w:line="240" w:lineRule="auto"/>
        <w:rPr>
          <w:rFonts w:cs="Times New Roman"/>
          <w:szCs w:val="24"/>
        </w:rPr>
      </w:pPr>
      <w:ins w:id="542" w:author="Forfatter">
        <w:r>
          <w:rPr>
            <w:rFonts w:cs="Times New Roman"/>
            <w:szCs w:val="24"/>
          </w:rPr>
          <w:t>S</w:t>
        </w:r>
      </w:ins>
      <w:del w:id="543" w:author="Forfatter">
        <w:r w:rsidR="009B582D" w:rsidDel="00EE3DE5">
          <w:rPr>
            <w:rFonts w:cs="Times New Roman"/>
            <w:szCs w:val="24"/>
          </w:rPr>
          <w:delText>s</w:delText>
        </w:r>
      </w:del>
      <w:r w:rsidR="005D481E" w:rsidRPr="00B901DD">
        <w:rPr>
          <w:rFonts w:cs="Times New Roman"/>
          <w:szCs w:val="24"/>
        </w:rPr>
        <w:t>tandard prøveflasker skal anvendes og fylles opp til maksimalt ca. 85</w:t>
      </w:r>
      <w:r w:rsidR="002F3CE0" w:rsidRPr="00B901DD">
        <w:rPr>
          <w:rFonts w:cs="Times New Roman"/>
          <w:szCs w:val="24"/>
        </w:rPr>
        <w:t xml:space="preserve"> </w:t>
      </w:r>
      <w:r w:rsidR="005D481E" w:rsidRPr="00B901DD">
        <w:rPr>
          <w:rFonts w:cs="Times New Roman"/>
          <w:szCs w:val="24"/>
        </w:rPr>
        <w:t xml:space="preserve">% av flaskens totale volum. </w:t>
      </w:r>
    </w:p>
    <w:p w14:paraId="520973FD" w14:textId="1C1FC895" w:rsidR="005D481E" w:rsidRPr="00DB0E7C" w:rsidRDefault="003A2241" w:rsidP="00DB0E7C">
      <w:pPr>
        <w:spacing w:after="120" w:line="240" w:lineRule="auto"/>
        <w:ind w:firstLine="360"/>
        <w:rPr>
          <w:rFonts w:cs="Times New Roman"/>
          <w:szCs w:val="24"/>
        </w:rPr>
      </w:pPr>
      <w:r w:rsidRPr="00DB0E7C">
        <w:rPr>
          <w:rFonts w:cs="Times New Roman"/>
          <w:szCs w:val="24"/>
        </w:rPr>
        <w:t>For p</w:t>
      </w:r>
      <w:r w:rsidR="005D481E" w:rsidRPr="00DB0E7C">
        <w:rPr>
          <w:rFonts w:cs="Times New Roman"/>
          <w:szCs w:val="24"/>
        </w:rPr>
        <w:t>alynologiske preparater</w:t>
      </w:r>
      <w:r w:rsidRPr="00DB0E7C">
        <w:rPr>
          <w:rFonts w:cs="Times New Roman"/>
          <w:szCs w:val="24"/>
        </w:rPr>
        <w:t xml:space="preserve"> gjelder følgende</w:t>
      </w:r>
      <w:r w:rsidR="005D481E" w:rsidRPr="00DB0E7C">
        <w:rPr>
          <w:rFonts w:cs="Times New Roman"/>
          <w:szCs w:val="24"/>
        </w:rPr>
        <w:t>:</w:t>
      </w:r>
    </w:p>
    <w:p w14:paraId="4FB3820F" w14:textId="32CCC8AF" w:rsidR="005D481E" w:rsidRPr="00993D5A" w:rsidRDefault="000739D8">
      <w:pPr>
        <w:pStyle w:val="Listeavsnitt"/>
        <w:numPr>
          <w:ilvl w:val="0"/>
          <w:numId w:val="9"/>
        </w:numPr>
        <w:spacing w:after="120" w:line="240" w:lineRule="auto"/>
        <w:rPr>
          <w:rFonts w:cs="Times New Roman"/>
          <w:szCs w:val="24"/>
        </w:rPr>
      </w:pPr>
      <w:ins w:id="544" w:author="Forfatter">
        <w:r>
          <w:rPr>
            <w:rFonts w:cs="Times New Roman"/>
            <w:szCs w:val="24"/>
          </w:rPr>
          <w:t>D</w:t>
        </w:r>
      </w:ins>
      <w:del w:id="545" w:author="Forfatter">
        <w:r w:rsidR="003A2241" w:rsidDel="000739D8">
          <w:rPr>
            <w:rFonts w:cs="Times New Roman"/>
            <w:szCs w:val="24"/>
          </w:rPr>
          <w:delText>d</w:delText>
        </w:r>
      </w:del>
      <w:r w:rsidR="005D481E" w:rsidRPr="00993D5A">
        <w:rPr>
          <w:rFonts w:cs="Times New Roman"/>
          <w:szCs w:val="24"/>
        </w:rPr>
        <w:t>et</w:t>
      </w:r>
      <w:r w:rsidR="003A2241">
        <w:rPr>
          <w:rFonts w:cs="Times New Roman"/>
          <w:szCs w:val="24"/>
        </w:rPr>
        <w:t xml:space="preserve"> skal</w:t>
      </w:r>
      <w:r w:rsidR="005D481E" w:rsidRPr="00993D5A">
        <w:rPr>
          <w:rFonts w:cs="Times New Roman"/>
          <w:szCs w:val="24"/>
        </w:rPr>
        <w:t xml:space="preserve"> sendes </w:t>
      </w:r>
      <w:del w:id="546" w:author="Forfatter">
        <w:r w:rsidR="005D481E" w:rsidRPr="00993D5A" w:rsidDel="000739D8">
          <w:rPr>
            <w:rFonts w:cs="Times New Roman"/>
            <w:szCs w:val="24"/>
          </w:rPr>
          <w:delText xml:space="preserve">inn duplikat </w:delText>
        </w:r>
        <w:r w:rsidR="005D481E" w:rsidRPr="00993D5A" w:rsidDel="00885FCE">
          <w:rPr>
            <w:rFonts w:cs="Times New Roman"/>
            <w:szCs w:val="24"/>
          </w:rPr>
          <w:delText xml:space="preserve">av </w:delText>
        </w:r>
      </w:del>
      <w:r w:rsidR="005D481E" w:rsidRPr="00993D5A">
        <w:rPr>
          <w:rFonts w:cs="Times New Roman"/>
          <w:szCs w:val="24"/>
        </w:rPr>
        <w:t>palynologiske preparater fra borekaks, sideveggskjerner og konvensjonelle kjerner</w:t>
      </w:r>
      <w:ins w:id="547" w:author="Forfatter">
        <w:r w:rsidR="00885FCE">
          <w:rPr>
            <w:rFonts w:cs="Times New Roman"/>
            <w:szCs w:val="24"/>
          </w:rPr>
          <w:t xml:space="preserve"> fra alle prøvedyp</w:t>
        </w:r>
        <w:r w:rsidR="0045458F">
          <w:rPr>
            <w:rFonts w:cs="Times New Roman"/>
            <w:szCs w:val="24"/>
          </w:rPr>
          <w:t>.</w:t>
        </w:r>
      </w:ins>
      <w:del w:id="548" w:author="Forfatter">
        <w:r w:rsidR="005D481E" w:rsidRPr="00993D5A" w:rsidDel="0045458F">
          <w:rPr>
            <w:rFonts w:cs="Times New Roman"/>
            <w:szCs w:val="24"/>
          </w:rPr>
          <w:delText>,</w:delText>
        </w:r>
      </w:del>
    </w:p>
    <w:p w14:paraId="3491486D" w14:textId="19080711" w:rsidR="005D481E" w:rsidRPr="00993D5A" w:rsidRDefault="000739D8">
      <w:pPr>
        <w:pStyle w:val="Listeavsnitt"/>
        <w:numPr>
          <w:ilvl w:val="0"/>
          <w:numId w:val="9"/>
        </w:numPr>
        <w:spacing w:after="120" w:line="240" w:lineRule="auto"/>
        <w:rPr>
          <w:rFonts w:cs="Times New Roman"/>
          <w:szCs w:val="24"/>
        </w:rPr>
      </w:pPr>
      <w:ins w:id="549" w:author="Forfatter">
        <w:r>
          <w:rPr>
            <w:rFonts w:cs="Times New Roman"/>
            <w:szCs w:val="24"/>
          </w:rPr>
          <w:t>I</w:t>
        </w:r>
      </w:ins>
      <w:del w:id="550" w:author="Forfatter">
        <w:r w:rsidR="005D481E" w:rsidRPr="00993D5A" w:rsidDel="000739D8">
          <w:rPr>
            <w:rFonts w:cs="Times New Roman"/>
            <w:szCs w:val="24"/>
          </w:rPr>
          <w:delText>i</w:delText>
        </w:r>
      </w:del>
      <w:r w:rsidR="005D481E" w:rsidRPr="00993D5A">
        <w:rPr>
          <w:rFonts w:cs="Times New Roman"/>
          <w:szCs w:val="24"/>
        </w:rPr>
        <w:t>nnholdet i preparatene skal være representativt for prøven</w:t>
      </w:r>
      <w:ins w:id="551" w:author="Forfatter">
        <w:r w:rsidR="0045458F">
          <w:rPr>
            <w:rFonts w:cs="Times New Roman"/>
            <w:szCs w:val="24"/>
          </w:rPr>
          <w:t>.</w:t>
        </w:r>
      </w:ins>
      <w:del w:id="552" w:author="Forfatter">
        <w:r w:rsidR="005D481E" w:rsidRPr="00993D5A" w:rsidDel="0045458F">
          <w:rPr>
            <w:rFonts w:cs="Times New Roman"/>
            <w:szCs w:val="24"/>
          </w:rPr>
          <w:delText>,</w:delText>
        </w:r>
      </w:del>
    </w:p>
    <w:p w14:paraId="06C099D5" w14:textId="0EFC3BB8" w:rsidR="00993D5A" w:rsidRPr="00CF5A2F" w:rsidRDefault="000739D8" w:rsidP="00DB0E7C">
      <w:pPr>
        <w:pStyle w:val="Listeavsnitt"/>
        <w:numPr>
          <w:ilvl w:val="0"/>
          <w:numId w:val="9"/>
        </w:numPr>
        <w:spacing w:after="120" w:line="240" w:lineRule="auto"/>
        <w:rPr>
          <w:rFonts w:cs="Times New Roman"/>
          <w:szCs w:val="24"/>
        </w:rPr>
      </w:pPr>
      <w:ins w:id="553" w:author="Forfatter">
        <w:r>
          <w:rPr>
            <w:rFonts w:cs="Times New Roman"/>
            <w:szCs w:val="24"/>
          </w:rPr>
          <w:t>P</w:t>
        </w:r>
      </w:ins>
      <w:del w:id="554" w:author="Forfatter">
        <w:r w:rsidR="005D481E" w:rsidRPr="00993D5A" w:rsidDel="000739D8">
          <w:rPr>
            <w:rFonts w:cs="Times New Roman"/>
            <w:szCs w:val="24"/>
          </w:rPr>
          <w:delText>p</w:delText>
        </w:r>
      </w:del>
      <w:r w:rsidR="005D481E" w:rsidRPr="00993D5A">
        <w:rPr>
          <w:rFonts w:cs="Times New Roman"/>
          <w:szCs w:val="24"/>
        </w:rPr>
        <w:t xml:space="preserve">reparatene lages med et permanent monteringsmedium. </w:t>
      </w:r>
    </w:p>
    <w:p w14:paraId="0353CED4" w14:textId="73B167FE" w:rsidR="00462117" w:rsidRPr="002A1056" w:rsidRDefault="00462117" w:rsidP="002A1056">
      <w:pPr>
        <w:spacing w:after="120" w:line="240" w:lineRule="auto"/>
        <w:ind w:firstLine="357"/>
        <w:rPr>
          <w:rFonts w:cs="Times New Roman"/>
          <w:szCs w:val="24"/>
        </w:rPr>
      </w:pPr>
      <w:r w:rsidRPr="003F7C50">
        <w:rPr>
          <w:rFonts w:cs="Times New Roman"/>
          <w:szCs w:val="24"/>
        </w:rPr>
        <w:t xml:space="preserve">For petrografiske tynnslip </w:t>
      </w:r>
      <w:del w:id="555" w:author="Forfatter">
        <w:r w:rsidRPr="003F7C50" w:rsidDel="002A1056">
          <w:rPr>
            <w:rFonts w:cs="Times New Roman"/>
            <w:szCs w:val="24"/>
          </w:rPr>
          <w:delText>gjelder følgende:</w:delText>
        </w:r>
      </w:del>
      <w:ins w:id="556" w:author="Forfatter">
        <w:r w:rsidR="000739D8" w:rsidRPr="00E52B72">
          <w:rPr>
            <w:rFonts w:cs="Times New Roman"/>
            <w:color w:val="333333"/>
            <w:szCs w:val="24"/>
            <w:shd w:val="clear" w:color="auto" w:fill="FFFFFF"/>
          </w:rPr>
          <w:t xml:space="preserve">skal det sendes </w:t>
        </w:r>
        <w:r w:rsidR="000739D8" w:rsidRPr="0089702A">
          <w:rPr>
            <w:rFonts w:cs="Times New Roman"/>
            <w:color w:val="333333"/>
            <w:szCs w:val="24"/>
            <w:shd w:val="clear" w:color="auto" w:fill="FFFFFF"/>
          </w:rPr>
          <w:t>et ekstra sett</w:t>
        </w:r>
        <w:r w:rsidR="000739D8" w:rsidRPr="00E52B72">
          <w:rPr>
            <w:rFonts w:cs="Times New Roman"/>
            <w:color w:val="333333"/>
            <w:szCs w:val="24"/>
            <w:shd w:val="clear" w:color="auto" w:fill="FFFFFF"/>
          </w:rPr>
          <w:t xml:space="preserve"> av petrografiske tynnslip fra samme prøve.</w:t>
        </w:r>
      </w:ins>
      <w:del w:id="557" w:author="Forfatter">
        <w:r w:rsidRPr="00181A32" w:rsidDel="000739D8">
          <w:rPr>
            <w:rFonts w:cs="Times New Roman"/>
            <w:szCs w:val="24"/>
          </w:rPr>
          <w:delText>Det</w:delText>
        </w:r>
        <w:r w:rsidDel="000739D8">
          <w:delText xml:space="preserve"> skal sendes inn duplikat av petrografiske tynnslip</w:delText>
        </w:r>
        <w:r w:rsidDel="00A97805">
          <w:delText>.</w:delText>
        </w:r>
      </w:del>
    </w:p>
    <w:p w14:paraId="25DA3EA5" w14:textId="5B1000C0" w:rsidR="005D481E" w:rsidRPr="00DB0E7C" w:rsidRDefault="005D481E" w:rsidP="00777FC4">
      <w:pPr>
        <w:spacing w:after="120" w:line="240" w:lineRule="auto"/>
        <w:ind w:firstLine="357"/>
        <w:rPr>
          <w:rFonts w:cs="Times New Roman"/>
          <w:szCs w:val="24"/>
        </w:rPr>
      </w:pPr>
      <w:r w:rsidRPr="00DB0E7C">
        <w:rPr>
          <w:rFonts w:cs="Times New Roman"/>
          <w:szCs w:val="24"/>
        </w:rPr>
        <w:t>F</w:t>
      </w:r>
      <w:r w:rsidR="00F86915">
        <w:rPr>
          <w:rFonts w:cs="Times New Roman"/>
          <w:szCs w:val="24"/>
        </w:rPr>
        <w:t>or f</w:t>
      </w:r>
      <w:r w:rsidRPr="00DB0E7C">
        <w:rPr>
          <w:rFonts w:cs="Times New Roman"/>
          <w:szCs w:val="24"/>
        </w:rPr>
        <w:t xml:space="preserve">ormat, emballasje og merking av prøver som </w:t>
      </w:r>
      <w:del w:id="558" w:author="Forfatter">
        <w:r w:rsidRPr="00DB0E7C" w:rsidDel="000739D8">
          <w:rPr>
            <w:rFonts w:cs="Times New Roman"/>
            <w:szCs w:val="24"/>
          </w:rPr>
          <w:delText>inn</w:delText>
        </w:r>
      </w:del>
      <w:r w:rsidRPr="00DB0E7C">
        <w:rPr>
          <w:rFonts w:cs="Times New Roman"/>
          <w:szCs w:val="24"/>
        </w:rPr>
        <w:t>sendes</w:t>
      </w:r>
      <w:r w:rsidR="00F86915">
        <w:rPr>
          <w:rFonts w:cs="Times New Roman"/>
          <w:szCs w:val="24"/>
        </w:rPr>
        <w:t xml:space="preserve"> gjelder følgende</w:t>
      </w:r>
      <w:r w:rsidRPr="00DB0E7C">
        <w:rPr>
          <w:rFonts w:cs="Times New Roman"/>
          <w:szCs w:val="24"/>
        </w:rPr>
        <w:t>:</w:t>
      </w:r>
    </w:p>
    <w:p w14:paraId="40A2179C" w14:textId="6403D3F1" w:rsidR="005D481E" w:rsidRPr="00993D5A" w:rsidRDefault="000739D8">
      <w:pPr>
        <w:pStyle w:val="Listeavsnitt"/>
        <w:numPr>
          <w:ilvl w:val="0"/>
          <w:numId w:val="10"/>
        </w:numPr>
        <w:spacing w:after="120" w:line="240" w:lineRule="auto"/>
        <w:rPr>
          <w:rFonts w:cs="Times New Roman"/>
          <w:szCs w:val="24"/>
        </w:rPr>
      </w:pPr>
      <w:ins w:id="559" w:author="Forfatter">
        <w:r>
          <w:rPr>
            <w:rFonts w:cs="Times New Roman"/>
            <w:szCs w:val="24"/>
          </w:rPr>
          <w:t>S</w:t>
        </w:r>
      </w:ins>
      <w:del w:id="560" w:author="Forfatter">
        <w:r w:rsidR="005D481E" w:rsidRPr="00993D5A" w:rsidDel="000739D8">
          <w:rPr>
            <w:rFonts w:cs="Times New Roman"/>
            <w:szCs w:val="24"/>
          </w:rPr>
          <w:delText>s</w:delText>
        </w:r>
      </w:del>
      <w:r w:rsidR="005D481E" w:rsidRPr="00993D5A">
        <w:rPr>
          <w:rFonts w:cs="Times New Roman"/>
          <w:szCs w:val="24"/>
        </w:rPr>
        <w:t>amtlige prøver merkes tydelig og vannbestandig med</w:t>
      </w:r>
      <w:r w:rsidR="002677A9">
        <w:rPr>
          <w:rFonts w:cs="Times New Roman"/>
          <w:szCs w:val="24"/>
        </w:rPr>
        <w:t xml:space="preserve"> navn på</w:t>
      </w:r>
      <w:r w:rsidR="005D481E" w:rsidRPr="00993D5A">
        <w:rPr>
          <w:rFonts w:cs="Times New Roman"/>
          <w:szCs w:val="24"/>
        </w:rPr>
        <w:t xml:space="preserve"> rettighetshaver</w:t>
      </w:r>
      <w:r w:rsidR="002677A9">
        <w:rPr>
          <w:rFonts w:cs="Times New Roman"/>
          <w:szCs w:val="24"/>
        </w:rPr>
        <w:t xml:space="preserve"> </w:t>
      </w:r>
      <w:r w:rsidR="005D481E" w:rsidRPr="00993D5A">
        <w:rPr>
          <w:rFonts w:cs="Times New Roman"/>
          <w:szCs w:val="24"/>
        </w:rPr>
        <w:t>(operatør), dato for prøvetaking, navn på prøvetakeren, brønnens betegnelse og det dyp, eventuelt det dypintervall, de er tatt fra</w:t>
      </w:r>
      <w:ins w:id="561" w:author="Forfatter">
        <w:r w:rsidR="0045458F">
          <w:rPr>
            <w:rFonts w:cs="Times New Roman"/>
            <w:szCs w:val="24"/>
          </w:rPr>
          <w:t>.</w:t>
        </w:r>
      </w:ins>
      <w:del w:id="562" w:author="Forfatter">
        <w:r w:rsidR="005D481E" w:rsidRPr="00993D5A" w:rsidDel="0045458F">
          <w:rPr>
            <w:rFonts w:cs="Times New Roman"/>
            <w:szCs w:val="24"/>
          </w:rPr>
          <w:delText>,</w:delText>
        </w:r>
      </w:del>
    </w:p>
    <w:p w14:paraId="25708315" w14:textId="01E6AA4F" w:rsidR="005D481E" w:rsidRPr="002448D8" w:rsidRDefault="000739D8">
      <w:pPr>
        <w:pStyle w:val="Listeavsnitt"/>
        <w:numPr>
          <w:ilvl w:val="0"/>
          <w:numId w:val="10"/>
        </w:numPr>
        <w:spacing w:after="120" w:line="240" w:lineRule="auto"/>
        <w:rPr>
          <w:rFonts w:cs="Times New Roman"/>
          <w:szCs w:val="24"/>
        </w:rPr>
      </w:pPr>
      <w:ins w:id="563" w:author="Forfatter">
        <w:r>
          <w:rPr>
            <w:rFonts w:cs="Times New Roman"/>
            <w:szCs w:val="24"/>
          </w:rPr>
          <w:t>P</w:t>
        </w:r>
      </w:ins>
      <w:del w:id="564" w:author="Forfatter">
        <w:r w:rsidR="005D481E" w:rsidRPr="002448D8" w:rsidDel="000739D8">
          <w:rPr>
            <w:rFonts w:cs="Times New Roman"/>
            <w:szCs w:val="24"/>
          </w:rPr>
          <w:delText>p</w:delText>
        </w:r>
      </w:del>
      <w:r w:rsidR="005D481E" w:rsidRPr="002448D8">
        <w:rPr>
          <w:rFonts w:cs="Times New Roman"/>
          <w:szCs w:val="24"/>
        </w:rPr>
        <w:t xml:space="preserve">røver fra formasjonstester og formasjonstestlogging merkes i tillegg med testnummer, </w:t>
      </w:r>
      <w:proofErr w:type="spellStart"/>
      <w:r w:rsidR="005D481E" w:rsidRPr="002448D8">
        <w:rPr>
          <w:rFonts w:cs="Times New Roman"/>
          <w:szCs w:val="24"/>
        </w:rPr>
        <w:t>testtype</w:t>
      </w:r>
      <w:proofErr w:type="spellEnd"/>
      <w:r w:rsidR="00E93396" w:rsidRPr="002448D8">
        <w:rPr>
          <w:rFonts w:cs="Times New Roman"/>
          <w:szCs w:val="24"/>
        </w:rPr>
        <w:t>,</w:t>
      </w:r>
      <w:r w:rsidR="005D481E" w:rsidRPr="002448D8">
        <w:rPr>
          <w:rFonts w:cs="Times New Roman"/>
          <w:szCs w:val="24"/>
        </w:rPr>
        <w:t xml:space="preserve"> strømningsperiode</w:t>
      </w:r>
      <w:r w:rsidR="00E93396" w:rsidRPr="002448D8">
        <w:rPr>
          <w:rFonts w:cs="Times New Roman"/>
          <w:szCs w:val="24"/>
        </w:rPr>
        <w:t xml:space="preserve"> </w:t>
      </w:r>
      <w:r w:rsidR="005D481E" w:rsidRPr="002448D8">
        <w:rPr>
          <w:rFonts w:cs="Times New Roman"/>
          <w:szCs w:val="24"/>
        </w:rPr>
        <w:t>og væsketype</w:t>
      </w:r>
      <w:ins w:id="565" w:author="Forfatter">
        <w:r w:rsidR="0045458F">
          <w:rPr>
            <w:rFonts w:cs="Times New Roman"/>
            <w:szCs w:val="24"/>
          </w:rPr>
          <w:t>.</w:t>
        </w:r>
      </w:ins>
      <w:del w:id="566" w:author="Forfatter">
        <w:r w:rsidR="00E93396" w:rsidRPr="002448D8" w:rsidDel="0045458F">
          <w:rPr>
            <w:rFonts w:cs="Times New Roman"/>
            <w:szCs w:val="24"/>
          </w:rPr>
          <w:delText>,</w:delText>
        </w:r>
      </w:del>
      <w:r w:rsidR="005D481E" w:rsidRPr="002448D8">
        <w:rPr>
          <w:rFonts w:cs="Times New Roman"/>
          <w:szCs w:val="24"/>
        </w:rPr>
        <w:t xml:space="preserve"> </w:t>
      </w:r>
    </w:p>
    <w:p w14:paraId="68617413" w14:textId="1ADDE45F" w:rsidR="005D481E" w:rsidRPr="002448D8" w:rsidRDefault="000739D8">
      <w:pPr>
        <w:pStyle w:val="Listeavsnitt"/>
        <w:numPr>
          <w:ilvl w:val="0"/>
          <w:numId w:val="10"/>
        </w:numPr>
        <w:spacing w:after="120" w:line="240" w:lineRule="auto"/>
        <w:rPr>
          <w:rFonts w:cs="Times New Roman"/>
          <w:szCs w:val="24"/>
        </w:rPr>
      </w:pPr>
      <w:ins w:id="567" w:author="Forfatter">
        <w:r>
          <w:rPr>
            <w:rFonts w:cs="Times New Roman"/>
            <w:szCs w:val="24"/>
          </w:rPr>
          <w:t>V</w:t>
        </w:r>
      </w:ins>
      <w:del w:id="568" w:author="Forfatter">
        <w:r w:rsidR="005D481E" w:rsidRPr="002448D8" w:rsidDel="000739D8">
          <w:rPr>
            <w:rFonts w:cs="Times New Roman"/>
            <w:szCs w:val="24"/>
          </w:rPr>
          <w:delText>v</w:delText>
        </w:r>
      </w:del>
      <w:r w:rsidR="005D481E" w:rsidRPr="002448D8">
        <w:rPr>
          <w:rFonts w:cs="Times New Roman"/>
          <w:szCs w:val="24"/>
        </w:rPr>
        <w:t xml:space="preserve">æskeprøver leveres i 0,6-0,7 liter </w:t>
      </w:r>
      <w:proofErr w:type="spellStart"/>
      <w:r w:rsidR="005D481E" w:rsidRPr="002448D8">
        <w:rPr>
          <w:rFonts w:cs="Times New Roman"/>
          <w:szCs w:val="24"/>
        </w:rPr>
        <w:t>aluminiumsflasker</w:t>
      </w:r>
      <w:proofErr w:type="spellEnd"/>
      <w:r w:rsidR="005D481E" w:rsidRPr="002448D8">
        <w:rPr>
          <w:rFonts w:cs="Times New Roman"/>
          <w:szCs w:val="24"/>
        </w:rPr>
        <w:t xml:space="preserve"> med skrukork og</w:t>
      </w:r>
      <w:ins w:id="569" w:author="Forfatter">
        <w:r w:rsidR="009D1F20">
          <w:rPr>
            <w:rFonts w:cs="Times New Roman"/>
            <w:szCs w:val="24"/>
          </w:rPr>
          <w:t xml:space="preserve"> </w:t>
        </w:r>
      </w:ins>
      <w:r w:rsidR="005D481E" w:rsidRPr="002448D8">
        <w:rPr>
          <w:rFonts w:cs="Times New Roman"/>
          <w:szCs w:val="24"/>
        </w:rPr>
        <w:t xml:space="preserve">pakning </w:t>
      </w:r>
      <w:ins w:id="570" w:author="Forfatter">
        <w:r w:rsidR="009808C9" w:rsidRPr="00592753">
          <w:t xml:space="preserve">av en type som gir lavest mulig tap av væske </w:t>
        </w:r>
      </w:ins>
      <w:r w:rsidR="005D481E" w:rsidRPr="002448D8">
        <w:rPr>
          <w:rFonts w:cs="Times New Roman"/>
          <w:szCs w:val="24"/>
        </w:rPr>
        <w:t>(standard prøveflaske)</w:t>
      </w:r>
      <w:ins w:id="571" w:author="Forfatter">
        <w:r w:rsidR="0045458F">
          <w:rPr>
            <w:rFonts w:cs="Times New Roman"/>
            <w:szCs w:val="24"/>
          </w:rPr>
          <w:t>.</w:t>
        </w:r>
      </w:ins>
      <w:del w:id="572" w:author="Forfatter">
        <w:r w:rsidR="005D481E" w:rsidRPr="002448D8" w:rsidDel="0045458F">
          <w:rPr>
            <w:rFonts w:cs="Times New Roman"/>
            <w:szCs w:val="24"/>
          </w:rPr>
          <w:delText>,</w:delText>
        </w:r>
      </w:del>
    </w:p>
    <w:p w14:paraId="042E080B" w14:textId="352E8202" w:rsidR="005D481E" w:rsidRPr="00707BF9" w:rsidRDefault="000739D8" w:rsidP="00DB0E7C">
      <w:pPr>
        <w:pStyle w:val="Listeavsnitt"/>
        <w:numPr>
          <w:ilvl w:val="0"/>
          <w:numId w:val="10"/>
        </w:numPr>
        <w:spacing w:after="120" w:line="240" w:lineRule="auto"/>
        <w:rPr>
          <w:rFonts w:cs="Times New Roman"/>
          <w:szCs w:val="24"/>
        </w:rPr>
      </w:pPr>
      <w:ins w:id="573" w:author="Forfatter">
        <w:r>
          <w:rPr>
            <w:rFonts w:cs="Times New Roman"/>
            <w:szCs w:val="24"/>
          </w:rPr>
          <w:t>B</w:t>
        </w:r>
      </w:ins>
      <w:del w:id="574" w:author="Forfatter">
        <w:r w:rsidR="005D481E" w:rsidRPr="00993D5A" w:rsidDel="000739D8">
          <w:rPr>
            <w:rFonts w:cs="Times New Roman"/>
            <w:szCs w:val="24"/>
          </w:rPr>
          <w:delText>b</w:delText>
        </w:r>
      </w:del>
      <w:r w:rsidR="005D481E" w:rsidRPr="00993D5A">
        <w:rPr>
          <w:rFonts w:cs="Times New Roman"/>
          <w:szCs w:val="24"/>
        </w:rPr>
        <w:t xml:space="preserve">orekaksprøver pakkes i tette poser av god kvalitet, eller i høytetthets polyetylen-beholdere (HDPE-beholdere). Hver enkelt prøve skal merkes </w:t>
      </w:r>
      <w:r w:rsidR="001F095A">
        <w:rPr>
          <w:rFonts w:cs="Times New Roman"/>
          <w:szCs w:val="24"/>
        </w:rPr>
        <w:t>godt</w:t>
      </w:r>
      <w:r w:rsidR="005D481E" w:rsidRPr="00993D5A">
        <w:rPr>
          <w:rFonts w:cs="Times New Roman"/>
          <w:szCs w:val="24"/>
        </w:rPr>
        <w:t xml:space="preserve">. HDPE-beholdere skal benyttes til uvaskede prøver fra intervaller med oljebasert borevæske. De pakkede </w:t>
      </w:r>
      <w:r w:rsidR="001F095A" w:rsidRPr="00993D5A">
        <w:rPr>
          <w:rFonts w:cs="Times New Roman"/>
          <w:szCs w:val="24"/>
        </w:rPr>
        <w:t>prøve</w:t>
      </w:r>
      <w:r w:rsidR="001F095A">
        <w:rPr>
          <w:rFonts w:cs="Times New Roman"/>
          <w:szCs w:val="24"/>
        </w:rPr>
        <w:t>ne</w:t>
      </w:r>
      <w:r w:rsidR="001F095A" w:rsidRPr="00993D5A">
        <w:rPr>
          <w:rFonts w:cs="Times New Roman"/>
          <w:szCs w:val="24"/>
        </w:rPr>
        <w:t xml:space="preserve"> </w:t>
      </w:r>
      <w:r w:rsidR="005D481E" w:rsidRPr="00993D5A">
        <w:rPr>
          <w:rFonts w:cs="Times New Roman"/>
          <w:szCs w:val="24"/>
        </w:rPr>
        <w:t xml:space="preserve">leveres i kasser med </w:t>
      </w:r>
      <w:r w:rsidR="003A2241">
        <w:rPr>
          <w:rFonts w:cs="Times New Roman"/>
          <w:szCs w:val="24"/>
        </w:rPr>
        <w:t xml:space="preserve">følgende </w:t>
      </w:r>
      <w:r w:rsidR="005D481E" w:rsidRPr="00993D5A">
        <w:rPr>
          <w:rFonts w:cs="Times New Roman"/>
          <w:szCs w:val="24"/>
        </w:rPr>
        <w:t>utvendige mål:</w:t>
      </w:r>
      <w:r w:rsidR="003A2241">
        <w:rPr>
          <w:rFonts w:cs="Times New Roman"/>
          <w:szCs w:val="24"/>
        </w:rPr>
        <w:t xml:space="preserve"> </w:t>
      </w:r>
      <w:r w:rsidR="005D481E" w:rsidRPr="001B6FF4">
        <w:rPr>
          <w:rFonts w:cs="Times New Roman"/>
          <w:szCs w:val="24"/>
        </w:rPr>
        <w:t>høyde 14 cm</w:t>
      </w:r>
      <w:r w:rsidR="003A2241">
        <w:rPr>
          <w:rFonts w:cs="Times New Roman"/>
          <w:szCs w:val="24"/>
        </w:rPr>
        <w:t xml:space="preserve">, </w:t>
      </w:r>
      <w:r w:rsidR="005D481E" w:rsidRPr="001B6FF4">
        <w:rPr>
          <w:rFonts w:cs="Times New Roman"/>
          <w:szCs w:val="24"/>
        </w:rPr>
        <w:t>bredde 27 cm</w:t>
      </w:r>
      <w:r w:rsidR="003A2241">
        <w:rPr>
          <w:rFonts w:cs="Times New Roman"/>
          <w:szCs w:val="24"/>
        </w:rPr>
        <w:t xml:space="preserve">, </w:t>
      </w:r>
      <w:r w:rsidR="005D481E" w:rsidRPr="006C1B7A">
        <w:rPr>
          <w:rFonts w:cs="Times New Roman"/>
          <w:szCs w:val="24"/>
        </w:rPr>
        <w:t>lengde 90-110 cm</w:t>
      </w:r>
      <w:ins w:id="575" w:author="Forfatter">
        <w:r w:rsidR="0045458F">
          <w:rPr>
            <w:rFonts w:cs="Times New Roman"/>
            <w:szCs w:val="24"/>
          </w:rPr>
          <w:t>.</w:t>
        </w:r>
      </w:ins>
      <w:del w:id="576" w:author="Forfatter">
        <w:r w:rsidR="005D481E" w:rsidRPr="006C1B7A" w:rsidDel="0045458F">
          <w:rPr>
            <w:rFonts w:cs="Times New Roman"/>
            <w:szCs w:val="24"/>
          </w:rPr>
          <w:delText>,</w:delText>
        </w:r>
      </w:del>
    </w:p>
    <w:p w14:paraId="24542681" w14:textId="74F2C628" w:rsidR="005D481E" w:rsidRDefault="000739D8" w:rsidP="00385028">
      <w:pPr>
        <w:pStyle w:val="Listeavsnitt"/>
        <w:numPr>
          <w:ilvl w:val="0"/>
          <w:numId w:val="10"/>
        </w:numPr>
        <w:spacing w:line="240" w:lineRule="auto"/>
        <w:ind w:left="1066" w:hanging="357"/>
        <w:rPr>
          <w:rFonts w:cs="Times New Roman"/>
          <w:szCs w:val="24"/>
        </w:rPr>
      </w:pPr>
      <w:ins w:id="577" w:author="Forfatter">
        <w:r>
          <w:rPr>
            <w:rFonts w:cs="Times New Roman"/>
            <w:szCs w:val="24"/>
          </w:rPr>
          <w:t>K</w:t>
        </w:r>
      </w:ins>
      <w:del w:id="578" w:author="Forfatter">
        <w:r w:rsidR="005D481E" w:rsidRPr="00993D5A" w:rsidDel="000739D8">
          <w:rPr>
            <w:rFonts w:cs="Times New Roman"/>
            <w:szCs w:val="24"/>
          </w:rPr>
          <w:delText>k</w:delText>
        </w:r>
      </w:del>
      <w:r w:rsidR="005D481E" w:rsidRPr="00993D5A">
        <w:rPr>
          <w:rFonts w:cs="Times New Roman"/>
          <w:szCs w:val="24"/>
        </w:rPr>
        <w:t xml:space="preserve">onvensjonelle kjerner leveres i solide, formstabile kasser, med følgende </w:t>
      </w:r>
      <w:r w:rsidR="005D481E" w:rsidRPr="00385028">
        <w:t>utvendige mål:</w:t>
      </w:r>
      <w:r w:rsidR="003A2241" w:rsidRPr="00385028">
        <w:t xml:space="preserve"> </w:t>
      </w:r>
      <w:r w:rsidR="005D481E" w:rsidRPr="00385028">
        <w:t>høyde 10 cm</w:t>
      </w:r>
      <w:r w:rsidR="003A2241" w:rsidRPr="00385028">
        <w:t xml:space="preserve">, </w:t>
      </w:r>
      <w:r w:rsidR="005D481E" w:rsidRPr="00385028">
        <w:t>bredde 40 cm</w:t>
      </w:r>
      <w:r w:rsidR="003A2241" w:rsidRPr="00385028">
        <w:t xml:space="preserve">, </w:t>
      </w:r>
      <w:r w:rsidR="005D481E" w:rsidRPr="00385028">
        <w:t>lengde 90-110 cm.</w:t>
      </w:r>
    </w:p>
    <w:p w14:paraId="20A8F08F" w14:textId="77777777" w:rsidR="00CF0428" w:rsidRPr="00707BF9" w:rsidRDefault="00CF0428" w:rsidP="00CF0428">
      <w:pPr>
        <w:pStyle w:val="Listeavsnitt"/>
        <w:spacing w:after="120" w:line="240" w:lineRule="auto"/>
        <w:ind w:left="1068"/>
        <w:rPr>
          <w:rFonts w:cs="Times New Roman"/>
          <w:szCs w:val="24"/>
        </w:rPr>
      </w:pPr>
    </w:p>
    <w:p w14:paraId="45440979" w14:textId="585B1E0D" w:rsidR="0045458F" w:rsidRDefault="00CF0428" w:rsidP="00CF0428">
      <w:pPr>
        <w:pStyle w:val="Paragrafer"/>
      </w:pPr>
      <w:bookmarkStart w:id="579" w:name="_Toc442180035"/>
      <w:bookmarkStart w:id="580" w:name="_Ref444699992"/>
      <w:del w:id="581" w:author="Forfatter">
        <w:r w:rsidDel="00CF0428">
          <w:delText>S</w:delText>
        </w:r>
        <w:r w:rsidDel="00CF0428">
          <w:rPr>
            <w:iCs/>
          </w:rPr>
          <w:delText xml:space="preserve">luttrapportering av </w:delText>
        </w:r>
        <w:r w:rsidDel="009D1F20">
          <w:rPr>
            <w:iCs/>
          </w:rPr>
          <w:delText>geofaglig</w:delText>
        </w:r>
        <w:r w:rsidR="009D1F20" w:rsidDel="009D1F20">
          <w:rPr>
            <w:iCs/>
          </w:rPr>
          <w:delText>e</w:delText>
        </w:r>
        <w:r w:rsidDel="009D1F20">
          <w:rPr>
            <w:iCs/>
          </w:rPr>
          <w:delText xml:space="preserve"> og reservoarteknisk</w:delText>
        </w:r>
        <w:r w:rsidR="009D1F20" w:rsidDel="009D1F20">
          <w:rPr>
            <w:iCs/>
          </w:rPr>
          <w:delText>e</w:delText>
        </w:r>
        <w:r w:rsidDel="009D1F20">
          <w:rPr>
            <w:iCs/>
          </w:rPr>
          <w:delText xml:space="preserve"> brønndata</w:delText>
        </w:r>
      </w:del>
      <w:ins w:id="582" w:author="Forfatter">
        <w:del w:id="583" w:author="Forfatter">
          <w:r w:rsidDel="009D1F20">
            <w:rPr>
              <w:iCs/>
            </w:rPr>
            <w:delText xml:space="preserve"> </w:delText>
          </w:r>
        </w:del>
        <w:r>
          <w:rPr>
            <w:iCs/>
          </w:rPr>
          <w:t>Brønndata</w:t>
        </w:r>
      </w:ins>
    </w:p>
    <w:p w14:paraId="1E200A6B" w14:textId="589DA23C" w:rsidR="00CF0428" w:rsidRPr="00CF0428" w:rsidDel="00CF0428" w:rsidRDefault="00E93011" w:rsidP="00CF0428">
      <w:pPr>
        <w:spacing w:line="240" w:lineRule="auto"/>
        <w:ind w:firstLine="360"/>
        <w:rPr>
          <w:del w:id="584" w:author="Forfatter"/>
        </w:rPr>
      </w:pPr>
      <w:ins w:id="585" w:author="Forfatter">
        <w:r w:rsidRPr="00592753">
          <w:t xml:space="preserve">Rettighetshaver skal sende Oljedirektoratet alle innsamlede data i form av beskrivelser, målinger, sammenstillinger og beregningsresultater så snart de foreligger. Data som er innsamlet i forbindelse med gjennomføring av boreoperasjonen skal sendes Oljedirektoratet senest </w:t>
        </w:r>
        <w:r>
          <w:t>seks</w:t>
        </w:r>
        <w:r w:rsidRPr="00592753">
          <w:t xml:space="preserve"> måneder etter boring.</w:t>
        </w:r>
      </w:ins>
      <w:del w:id="586" w:author="Forfatter">
        <w:r w:rsidR="00CF0428" w:rsidRPr="00CF0428" w:rsidDel="00CF0428">
          <w:rPr>
            <w:rFonts w:cs="Times New Roman"/>
            <w:szCs w:val="24"/>
          </w:rPr>
          <w:delText>Rettighetshaver skal sende inn en geofaglig og reservoarteknisk sluttrapport for hver brønn/brønnbane til Oljedirektoratet innen seks måneder etter at den enkelte bore- og brønnaktiviteten er avsluttet.</w:delText>
        </w:r>
      </w:del>
    </w:p>
    <w:p w14:paraId="6659CD26" w14:textId="68B8C804" w:rsidR="00CF0428" w:rsidRDefault="00CF0428" w:rsidP="00CF0428">
      <w:pPr>
        <w:spacing w:after="0"/>
      </w:pPr>
      <w:del w:id="587" w:author="Forfatter">
        <w:r w:rsidRPr="00DB0E7C" w:rsidDel="00CF0428">
          <w:delText>Rapporteringen skal i tillegg til alle brønndata i digitalt format, inneholde oversikt over</w:delText>
        </w:r>
        <w:r w:rsidDel="00CF0428">
          <w:br/>
        </w:r>
        <w:r w:rsidRPr="00DB0E7C" w:rsidDel="00CF0428">
          <w:delText xml:space="preserve">alle innsamlede data og analyser samt faktorer som kan påvirke måleresultatene. </w:delText>
        </w:r>
      </w:del>
    </w:p>
    <w:p w14:paraId="13DE3811" w14:textId="11930A75" w:rsidR="00CF0428" w:rsidRPr="00592753" w:rsidRDefault="00CF0428" w:rsidP="00A42354">
      <w:pPr>
        <w:rPr>
          <w:ins w:id="588" w:author="Forfatter"/>
        </w:rPr>
      </w:pPr>
    </w:p>
    <w:p w14:paraId="6538C60C" w14:textId="228B1099" w:rsidR="00A42354" w:rsidRPr="00A42354" w:rsidRDefault="00A42354" w:rsidP="00147822">
      <w:pPr>
        <w:pStyle w:val="Paragrafer"/>
      </w:pPr>
      <w:bookmarkStart w:id="589" w:name="_Toc442180037"/>
      <w:bookmarkStart w:id="590" w:name="_Ref444700056"/>
      <w:bookmarkEnd w:id="579"/>
      <w:bookmarkEnd w:id="580"/>
      <w:del w:id="591" w:author="Forfatter">
        <w:r w:rsidDel="00A42354">
          <w:rPr>
            <w:iCs/>
          </w:rPr>
          <w:delText xml:space="preserve">Beskrivelser, analyser og tolkninger av brønndata </w:delText>
        </w:r>
      </w:del>
      <w:ins w:id="592" w:author="Forfatter">
        <w:r>
          <w:rPr>
            <w:iCs/>
          </w:rPr>
          <w:t>Tolkede brønndata</w:t>
        </w:r>
      </w:ins>
    </w:p>
    <w:p w14:paraId="348D37FA" w14:textId="4B9E4368" w:rsidR="00A42354" w:rsidRPr="00592753" w:rsidRDefault="00A42354" w:rsidP="00C535CC">
      <w:pPr>
        <w:spacing w:after="120" w:line="240" w:lineRule="auto"/>
        <w:ind w:left="357"/>
        <w:rPr>
          <w:ins w:id="593" w:author="Forfatter"/>
        </w:rPr>
      </w:pPr>
      <w:ins w:id="594" w:author="Forfatter">
        <w:r w:rsidRPr="00592753">
          <w:t xml:space="preserve">Rettighetshaver skal sende Oljedirektoratet tolkede brønndata så snart de foreligger. </w:t>
        </w:r>
        <w:r>
          <w:br/>
        </w:r>
        <w:r w:rsidRPr="00592753">
          <w:t>Innen seks måneder etter boring skal rettighetshaver sende:</w:t>
        </w:r>
      </w:ins>
    </w:p>
    <w:p w14:paraId="28A950E8" w14:textId="77777777" w:rsidR="00A42354" w:rsidRPr="00592753" w:rsidRDefault="00A42354" w:rsidP="00A42354">
      <w:pPr>
        <w:pStyle w:val="Listeavsnitt"/>
        <w:numPr>
          <w:ilvl w:val="0"/>
          <w:numId w:val="41"/>
        </w:numPr>
        <w:spacing w:after="120" w:line="240" w:lineRule="auto"/>
        <w:rPr>
          <w:ins w:id="595" w:author="Forfatter"/>
        </w:rPr>
      </w:pPr>
      <w:bookmarkStart w:id="596" w:name="_Hlk102722722"/>
      <w:ins w:id="597" w:author="Forfatter">
        <w:r>
          <w:t>g</w:t>
        </w:r>
        <w:r w:rsidRPr="00592753">
          <w:t>eofaglig og reservoarteknisk sluttrapport for hver brønn/brønnbane</w:t>
        </w:r>
      </w:ins>
    </w:p>
    <w:p w14:paraId="6B148BD9" w14:textId="3DC83797" w:rsidR="00A42354" w:rsidRDefault="00A42354" w:rsidP="00385028">
      <w:pPr>
        <w:pStyle w:val="Listeavsnitt"/>
        <w:numPr>
          <w:ilvl w:val="0"/>
          <w:numId w:val="41"/>
        </w:numPr>
        <w:spacing w:line="360" w:lineRule="auto"/>
        <w:ind w:left="1066" w:hanging="357"/>
      </w:pPr>
      <w:bookmarkStart w:id="598" w:name="_Hlk102662078"/>
      <w:ins w:id="599" w:author="Forfatter">
        <w:r>
          <w:t>p</w:t>
        </w:r>
        <w:r w:rsidRPr="00592753">
          <w:t xml:space="preserve">rognose og resultat for </w:t>
        </w:r>
        <w:r w:rsidRPr="003B6C73">
          <w:t xml:space="preserve">brønner </w:t>
        </w:r>
        <w:r w:rsidR="003B6C73" w:rsidRPr="003B6C73">
          <w:t>med evaluering av potensialet for lagring av CO</w:t>
        </w:r>
        <w:r w:rsidR="003B6C73" w:rsidRPr="0038532B">
          <w:rPr>
            <w:vertAlign w:val="subscript"/>
          </w:rPr>
          <w:t>2</w:t>
        </w:r>
      </w:ins>
      <w:r w:rsidR="00F95CA1">
        <w:t>.</w:t>
      </w:r>
    </w:p>
    <w:bookmarkEnd w:id="596"/>
    <w:bookmarkEnd w:id="598"/>
    <w:p w14:paraId="5068E85C" w14:textId="77777777" w:rsidR="00A422C5" w:rsidRDefault="00A422C5" w:rsidP="00A422C5">
      <w:pPr>
        <w:pStyle w:val="Listeavsnitt"/>
        <w:spacing w:after="120" w:line="240" w:lineRule="auto"/>
        <w:ind w:left="1068"/>
      </w:pPr>
    </w:p>
    <w:p w14:paraId="5F26B710" w14:textId="32044B30" w:rsidR="00A42354" w:rsidDel="00A42354" w:rsidRDefault="00A42354" w:rsidP="00A42354">
      <w:pPr>
        <w:pStyle w:val="Listeavsnitt"/>
        <w:spacing w:after="120" w:line="240" w:lineRule="auto"/>
        <w:ind w:left="1068"/>
        <w:rPr>
          <w:del w:id="600" w:author="Forfatter"/>
        </w:rPr>
      </w:pPr>
    </w:p>
    <w:p w14:paraId="4C088464" w14:textId="63053EF7" w:rsidR="00A42354" w:rsidDel="00A42354" w:rsidRDefault="00A42354" w:rsidP="00A42354">
      <w:pPr>
        <w:ind w:firstLine="360"/>
        <w:rPr>
          <w:del w:id="601" w:author="Forfatter"/>
        </w:rPr>
      </w:pPr>
      <w:del w:id="602" w:author="Forfatter">
        <w:r w:rsidRPr="00A42354" w:rsidDel="00A42354">
          <w:delText>Rettighetshaver skal gjøre alle beskrivelser og analyser av brønndata fortløpende tilgjengelig for Oljedirektoratet. Dette gjelder også når det foretas tolkning eller annen oppdatering.</w:delText>
        </w:r>
      </w:del>
    </w:p>
    <w:p w14:paraId="17F4C337" w14:textId="46DB4F1B" w:rsidR="005D481E" w:rsidRPr="00DB4C21" w:rsidRDefault="005D481E" w:rsidP="00147822">
      <w:pPr>
        <w:pStyle w:val="Paragrafer"/>
      </w:pPr>
      <w:bookmarkStart w:id="603" w:name="_Hlk102661524"/>
      <w:bookmarkStart w:id="604" w:name="_Hlk103864238"/>
      <w:r w:rsidRPr="00DB4C21">
        <w:t xml:space="preserve">Statusrapport </w:t>
      </w:r>
      <w:r w:rsidR="00DB4C21" w:rsidRPr="00DB4C21">
        <w:t xml:space="preserve">før </w:t>
      </w:r>
      <w:r w:rsidRPr="00DB4C21">
        <w:t xml:space="preserve">oppstart av </w:t>
      </w:r>
      <w:bookmarkEnd w:id="589"/>
      <w:bookmarkEnd w:id="590"/>
      <w:r w:rsidR="00D7730D" w:rsidRPr="00DB4C21">
        <w:t>injeksjon</w:t>
      </w:r>
      <w:r w:rsidR="00DB4C21" w:rsidRPr="00DB4C21">
        <w:t xml:space="preserve"> og lagring av CO</w:t>
      </w:r>
      <w:r w:rsidR="00DB4C21" w:rsidRPr="00DB4C21">
        <w:rPr>
          <w:vertAlign w:val="subscript"/>
        </w:rPr>
        <w:t>2</w:t>
      </w:r>
    </w:p>
    <w:bookmarkEnd w:id="603"/>
    <w:p w14:paraId="23F1C89C" w14:textId="24BDEDCF" w:rsidR="005D481E" w:rsidDel="00A97805" w:rsidRDefault="002B4DB5" w:rsidP="001614E2">
      <w:pPr>
        <w:spacing w:after="120" w:line="240" w:lineRule="auto"/>
        <w:ind w:firstLine="360"/>
        <w:rPr>
          <w:ins w:id="605" w:author="Forfatter"/>
          <w:del w:id="606" w:author="Forfatter"/>
          <w:rFonts w:cs="Times New Roman"/>
          <w:szCs w:val="24"/>
        </w:rPr>
      </w:pPr>
      <w:r w:rsidRPr="00DB4C21">
        <w:rPr>
          <w:rFonts w:cs="Times New Roman"/>
          <w:szCs w:val="24"/>
        </w:rPr>
        <w:t>Rettighetshaver skal</w:t>
      </w:r>
      <w:r w:rsidR="00BC3A7A" w:rsidRPr="00DB4C21">
        <w:rPr>
          <w:rFonts w:cs="Times New Roman"/>
          <w:szCs w:val="24"/>
        </w:rPr>
        <w:t xml:space="preserve"> samtidig som det søkes om samtykke til injeksjon og lagring av CO</w:t>
      </w:r>
      <w:r w:rsidR="00BC3A7A" w:rsidRPr="00DB4C21">
        <w:rPr>
          <w:rFonts w:cs="Times New Roman"/>
          <w:szCs w:val="24"/>
          <w:vertAlign w:val="subscript"/>
        </w:rPr>
        <w:t>2</w:t>
      </w:r>
      <w:r w:rsidR="00BC3A7A" w:rsidRPr="00DB4C21">
        <w:rPr>
          <w:rFonts w:cs="Times New Roman"/>
          <w:szCs w:val="24"/>
        </w:rPr>
        <w:t xml:space="preserve"> etter forskrift om lagring og transport av CO</w:t>
      </w:r>
      <w:r w:rsidR="00BC3A7A" w:rsidRPr="00DB4C21">
        <w:rPr>
          <w:rFonts w:cs="Times New Roman"/>
          <w:szCs w:val="24"/>
          <w:vertAlign w:val="subscript"/>
        </w:rPr>
        <w:t>2</w:t>
      </w:r>
      <w:r w:rsidR="00BC3A7A" w:rsidRPr="00DB4C21">
        <w:rPr>
          <w:rFonts w:cs="Times New Roman"/>
          <w:szCs w:val="24"/>
        </w:rPr>
        <w:t xml:space="preserve"> på sokkelen § 5-2</w:t>
      </w:r>
      <w:del w:id="607" w:author="Forfatter">
        <w:r w:rsidR="00BC3A7A" w:rsidRPr="00DB4C21" w:rsidDel="00183F1A">
          <w:rPr>
            <w:rFonts w:cs="Times New Roman"/>
            <w:szCs w:val="24"/>
          </w:rPr>
          <w:delText>,</w:delText>
        </w:r>
      </w:del>
      <w:r w:rsidR="00BC3A7A" w:rsidRPr="00DB4C21">
        <w:rPr>
          <w:rFonts w:cs="Times New Roman"/>
          <w:szCs w:val="24"/>
        </w:rPr>
        <w:t xml:space="preserve"> eller petroleums</w:t>
      </w:r>
      <w:r w:rsidR="00591C20" w:rsidRPr="00DB4C21">
        <w:rPr>
          <w:rFonts w:cs="Times New Roman"/>
          <w:szCs w:val="24"/>
        </w:rPr>
        <w:t>forskriften</w:t>
      </w:r>
      <w:r w:rsidR="00BC3A7A" w:rsidRPr="00DB4C21">
        <w:rPr>
          <w:rFonts w:cs="Times New Roman"/>
          <w:szCs w:val="24"/>
        </w:rPr>
        <w:t xml:space="preserve"> </w:t>
      </w:r>
      <w:del w:id="608" w:author="Forfatter">
        <w:r w:rsidR="00564921" w:rsidDel="00183F1A">
          <w:rPr>
            <w:rFonts w:cs="Times New Roman"/>
            <w:szCs w:val="24"/>
          </w:rPr>
          <w:delText xml:space="preserve">  </w:delText>
        </w:r>
      </w:del>
      <w:r w:rsidR="00BC3A7A" w:rsidRPr="00DB4C21">
        <w:rPr>
          <w:rFonts w:cs="Times New Roman"/>
          <w:szCs w:val="24"/>
        </w:rPr>
        <w:t>§ 30e</w:t>
      </w:r>
      <w:r w:rsidRPr="00DB4C21">
        <w:rPr>
          <w:rFonts w:cs="Times New Roman"/>
          <w:szCs w:val="24"/>
        </w:rPr>
        <w:t>, sende e</w:t>
      </w:r>
      <w:r w:rsidR="005D481E" w:rsidRPr="00DB4C21">
        <w:rPr>
          <w:rFonts w:cs="Times New Roman"/>
          <w:szCs w:val="24"/>
        </w:rPr>
        <w:t xml:space="preserve">n statusrapport </w:t>
      </w:r>
      <w:r w:rsidRPr="00DB4C21">
        <w:rPr>
          <w:rFonts w:cs="Times New Roman"/>
          <w:szCs w:val="24"/>
        </w:rPr>
        <w:t xml:space="preserve">til Oljedirektoratet. Statusrapporten skal </w:t>
      </w:r>
      <w:r w:rsidR="005D481E" w:rsidRPr="00DB4C21">
        <w:rPr>
          <w:rFonts w:cs="Times New Roman"/>
          <w:szCs w:val="24"/>
        </w:rPr>
        <w:t>beskrive endringer</w:t>
      </w:r>
      <w:ins w:id="609" w:author="Forfatter">
        <w:r w:rsidR="001614E2">
          <w:rPr>
            <w:rFonts w:cs="Times New Roman"/>
            <w:szCs w:val="24"/>
          </w:rPr>
          <w:t>,</w:t>
        </w:r>
      </w:ins>
      <w:r w:rsidR="005D481E" w:rsidRPr="00DB4C21">
        <w:rPr>
          <w:rFonts w:cs="Times New Roman"/>
          <w:szCs w:val="24"/>
        </w:rPr>
        <w:t xml:space="preserve"> </w:t>
      </w:r>
      <w:ins w:id="610" w:author="Forfatter">
        <w:r w:rsidR="00901594">
          <w:rPr>
            <w:rFonts w:cs="Times New Roman"/>
            <w:szCs w:val="24"/>
          </w:rPr>
          <w:t>som er a</w:t>
        </w:r>
        <w:r w:rsidR="00901594" w:rsidRPr="007969E6">
          <w:rPr>
            <w:rFonts w:cs="Times New Roman"/>
            <w:szCs w:val="24"/>
          </w:rPr>
          <w:t xml:space="preserve">v betydning for </w:t>
        </w:r>
        <w:r w:rsidR="00901594">
          <w:rPr>
            <w:rFonts w:cs="Times New Roman"/>
            <w:szCs w:val="24"/>
          </w:rPr>
          <w:t>injeksjon og lagring på lagringslokaliteten</w:t>
        </w:r>
        <w:r w:rsidR="001614E2">
          <w:rPr>
            <w:rFonts w:cs="Times New Roman"/>
            <w:szCs w:val="24"/>
          </w:rPr>
          <w:t xml:space="preserve">, </w:t>
        </w:r>
      </w:ins>
      <w:r w:rsidR="005D481E" w:rsidRPr="00DB4C21">
        <w:rPr>
          <w:rFonts w:cs="Times New Roman"/>
          <w:szCs w:val="24"/>
        </w:rPr>
        <w:t xml:space="preserve">etter </w:t>
      </w:r>
      <w:r w:rsidR="00C57AD3">
        <w:rPr>
          <w:rFonts w:cs="Times New Roman"/>
          <w:szCs w:val="24"/>
        </w:rPr>
        <w:t>at</w:t>
      </w:r>
      <w:r w:rsidR="00C57AD3" w:rsidRPr="00DB4C21">
        <w:rPr>
          <w:rFonts w:cs="Times New Roman"/>
          <w:szCs w:val="24"/>
        </w:rPr>
        <w:t xml:space="preserve"> </w:t>
      </w:r>
      <w:r w:rsidR="005D481E" w:rsidRPr="00DB4C21">
        <w:rPr>
          <w:rFonts w:cs="Times New Roman"/>
          <w:szCs w:val="24"/>
        </w:rPr>
        <w:t xml:space="preserve">plan for utbygging og drift </w:t>
      </w:r>
      <w:r w:rsidR="001B0F67">
        <w:rPr>
          <w:rFonts w:cs="Times New Roman"/>
          <w:szCs w:val="24"/>
        </w:rPr>
        <w:t>av undersjøisk reservoar til injeksjon og lagring av CO</w:t>
      </w:r>
      <w:r w:rsidR="001B0F67" w:rsidRPr="001B0F67">
        <w:rPr>
          <w:rFonts w:cs="Times New Roman"/>
          <w:szCs w:val="24"/>
          <w:vertAlign w:val="subscript"/>
        </w:rPr>
        <w:t>2</w:t>
      </w:r>
      <w:r w:rsidR="001B0F67">
        <w:rPr>
          <w:rFonts w:cs="Times New Roman"/>
          <w:szCs w:val="24"/>
        </w:rPr>
        <w:t xml:space="preserve"> </w:t>
      </w:r>
      <w:r w:rsidR="00C57AD3">
        <w:rPr>
          <w:rFonts w:cs="Times New Roman"/>
          <w:szCs w:val="24"/>
        </w:rPr>
        <w:t xml:space="preserve">er godkjent </w:t>
      </w:r>
      <w:r w:rsidR="005D481E" w:rsidRPr="00DB4C21">
        <w:rPr>
          <w:rFonts w:cs="Times New Roman"/>
          <w:szCs w:val="24"/>
        </w:rPr>
        <w:t>eller etter</w:t>
      </w:r>
      <w:r w:rsidR="00C57AD3">
        <w:rPr>
          <w:rFonts w:cs="Times New Roman"/>
          <w:szCs w:val="24"/>
        </w:rPr>
        <w:t xml:space="preserve"> at det er gitt</w:t>
      </w:r>
      <w:r w:rsidR="005D481E" w:rsidRPr="00DB4C21">
        <w:rPr>
          <w:rFonts w:cs="Times New Roman"/>
          <w:szCs w:val="24"/>
        </w:rPr>
        <w:t xml:space="preserve"> fritak for slik plan</w:t>
      </w:r>
      <w:r w:rsidR="00AF0835" w:rsidRPr="001614E2">
        <w:rPr>
          <w:rFonts w:cs="Times New Roman"/>
          <w:szCs w:val="24"/>
        </w:rPr>
        <w:t>.</w:t>
      </w:r>
      <w:del w:id="611" w:author="Forfatter">
        <w:r w:rsidR="005D481E" w:rsidRPr="001614E2" w:rsidDel="00385028">
          <w:rPr>
            <w:rFonts w:cs="Times New Roman"/>
            <w:szCs w:val="24"/>
          </w:rPr>
          <w:delText xml:space="preserve"> </w:delText>
        </w:r>
        <w:bookmarkStart w:id="612" w:name="_Hlk102661663"/>
        <w:r w:rsidR="007969E6" w:rsidRPr="001614E2" w:rsidDel="00385028">
          <w:rPr>
            <w:rFonts w:cs="Times New Roman"/>
            <w:szCs w:val="24"/>
          </w:rPr>
          <w:delText xml:space="preserve">Dette omfatter </w:delText>
        </w:r>
        <w:r w:rsidR="007969E6" w:rsidRPr="001614E2" w:rsidDel="001614E2">
          <w:rPr>
            <w:rFonts w:cs="Times New Roman"/>
            <w:szCs w:val="24"/>
          </w:rPr>
          <w:delText xml:space="preserve">tiltak, datagrunnlag, </w:delText>
        </w:r>
        <w:bookmarkStart w:id="613" w:name="_Hlk102661578"/>
        <w:r w:rsidR="007969E6" w:rsidRPr="001614E2" w:rsidDel="001614E2">
          <w:rPr>
            <w:rFonts w:cs="Times New Roman"/>
            <w:szCs w:val="24"/>
          </w:rPr>
          <w:delText xml:space="preserve">tolkninger </w:delText>
        </w:r>
        <w:bookmarkEnd w:id="613"/>
        <w:r w:rsidR="007969E6" w:rsidRPr="001614E2" w:rsidDel="001614E2">
          <w:rPr>
            <w:rFonts w:cs="Times New Roman"/>
            <w:szCs w:val="24"/>
          </w:rPr>
          <w:delText>mv. som er av betydning for injeksjon og lagring på lagringslokaliteten</w:delText>
        </w:r>
      </w:del>
      <w:ins w:id="614" w:author="Forfatter">
        <w:r w:rsidR="001614E2">
          <w:rPr>
            <w:rFonts w:cs="Times New Roman"/>
            <w:szCs w:val="24"/>
          </w:rPr>
          <w:t xml:space="preserve"> </w:t>
        </w:r>
      </w:ins>
      <w:del w:id="615" w:author="Forfatter">
        <w:r w:rsidR="007969E6" w:rsidRPr="001614E2" w:rsidDel="002E6A66">
          <w:rPr>
            <w:rFonts w:cs="Times New Roman"/>
            <w:szCs w:val="24"/>
          </w:rPr>
          <w:delText>.</w:delText>
        </w:r>
      </w:del>
      <w:bookmarkStart w:id="616" w:name="_Hlk102722770"/>
      <w:bookmarkEnd w:id="612"/>
      <w:r w:rsidR="001614E2" w:rsidRPr="005D728C">
        <w:rPr>
          <w:rFonts w:cs="Times New Roman"/>
          <w:szCs w:val="24"/>
        </w:rPr>
        <w:t xml:space="preserve"> </w:t>
      </w:r>
      <w:bookmarkEnd w:id="616"/>
    </w:p>
    <w:bookmarkEnd w:id="604"/>
    <w:p w14:paraId="2AF4A885" w14:textId="77777777" w:rsidR="008F507F" w:rsidRPr="00BC3A7A" w:rsidRDefault="008F507F">
      <w:pPr>
        <w:spacing w:after="120" w:line="240" w:lineRule="auto"/>
        <w:ind w:firstLine="360"/>
        <w:rPr>
          <w:rFonts w:cs="Times New Roman"/>
          <w:szCs w:val="24"/>
        </w:rPr>
      </w:pPr>
    </w:p>
    <w:p w14:paraId="0DA9C1EC" w14:textId="77777777" w:rsidR="00993D5A" w:rsidRPr="00564921" w:rsidRDefault="00993D5A">
      <w:pPr>
        <w:spacing w:after="120" w:line="240" w:lineRule="auto"/>
        <w:rPr>
          <w:rFonts w:cs="Times New Roman"/>
          <w:szCs w:val="24"/>
          <w:highlight w:val="yellow"/>
        </w:rPr>
      </w:pPr>
    </w:p>
    <w:p w14:paraId="72FAF5BF" w14:textId="77777777" w:rsidR="00816AB8" w:rsidRDefault="00816AB8" w:rsidP="00147822">
      <w:pPr>
        <w:pStyle w:val="Paragrafer"/>
      </w:pPr>
      <w:bookmarkStart w:id="617" w:name="_Toc442180038"/>
      <w:r>
        <w:t>Varsling og rapportering</w:t>
      </w:r>
    </w:p>
    <w:p w14:paraId="0657387B" w14:textId="093241F5" w:rsidR="002072BD" w:rsidRDefault="008F507F" w:rsidP="00570F6A">
      <w:pPr>
        <w:spacing w:line="240" w:lineRule="auto"/>
        <w:ind w:firstLine="360"/>
        <w:rPr>
          <w:ins w:id="618" w:author="Forfatter"/>
        </w:rPr>
      </w:pPr>
      <w:ins w:id="619" w:author="Forfatter">
        <w:r>
          <w:t>Ved v</w:t>
        </w:r>
      </w:ins>
      <w:del w:id="620" w:author="Forfatter">
        <w:r w:rsidR="00816AB8" w:rsidRPr="00013FCE" w:rsidDel="008F507F">
          <w:delText>V</w:delText>
        </w:r>
      </w:del>
      <w:r w:rsidR="00816AB8" w:rsidRPr="00013FCE">
        <w:t xml:space="preserve">arsling og rapportering til Oljedirektoratet </w:t>
      </w:r>
      <w:del w:id="621" w:author="Forfatter">
        <w:r w:rsidR="00816AB8" w:rsidRPr="00013FCE" w:rsidDel="008F507F">
          <w:delText xml:space="preserve">skal skje </w:delText>
        </w:r>
      </w:del>
      <w:r w:rsidR="00816AB8" w:rsidRPr="00013FCE">
        <w:t>i henhold til forskrift om lagring og transport av CO</w:t>
      </w:r>
      <w:r w:rsidR="00816AB8" w:rsidRPr="00013FCE">
        <w:rPr>
          <w:vertAlign w:val="subscript"/>
        </w:rPr>
        <w:t>2</w:t>
      </w:r>
      <w:r w:rsidR="00816AB8" w:rsidRPr="00013FCE">
        <w:t xml:space="preserve"> på sokkelen § 11-17</w:t>
      </w:r>
      <w:del w:id="622" w:author="Forfatter">
        <w:r w:rsidR="00816AB8" w:rsidRPr="00013FCE" w:rsidDel="00183F1A">
          <w:delText>,</w:delText>
        </w:r>
      </w:del>
      <w:r w:rsidR="00816AB8" w:rsidRPr="00013FCE">
        <w:t xml:space="preserve"> eller petroleums</w:t>
      </w:r>
      <w:r w:rsidR="00591C20" w:rsidRPr="00013FCE">
        <w:t>forskriften</w:t>
      </w:r>
      <w:r w:rsidR="00816AB8" w:rsidRPr="00013FCE">
        <w:t xml:space="preserve"> § 79a</w:t>
      </w:r>
      <w:ins w:id="623" w:author="Forfatter">
        <w:r w:rsidR="00183F1A">
          <w:t>,</w:t>
        </w:r>
      </w:ins>
      <w:del w:id="624" w:author="Forfatter">
        <w:r w:rsidR="00816AB8" w:rsidRPr="00013FCE" w:rsidDel="00183F1A">
          <w:delText>.</w:delText>
        </w:r>
      </w:del>
      <w:r w:rsidR="00816AB8" w:rsidRPr="00013FCE">
        <w:t xml:space="preserve"> </w:t>
      </w:r>
      <w:ins w:id="625" w:author="Forfatter">
        <w:r>
          <w:t xml:space="preserve">kan </w:t>
        </w:r>
      </w:ins>
      <w:r w:rsidR="00816AB8" w:rsidRPr="00013FCE">
        <w:t xml:space="preserve">Oljedirektoratet </w:t>
      </w:r>
      <w:del w:id="626" w:author="Forfatter">
        <w:r w:rsidR="00816AB8" w:rsidRPr="00013FCE" w:rsidDel="008F507F">
          <w:delText>kan i tillegg be om rapportering</w:delText>
        </w:r>
      </w:del>
      <w:ins w:id="627" w:author="Forfatter">
        <w:r>
          <w:t>kreve ytterligere opplysninger</w:t>
        </w:r>
      </w:ins>
      <w:r w:rsidR="00816AB8" w:rsidRPr="00013FCE">
        <w:t xml:space="preserve"> når dette anses nødvendig.</w:t>
      </w:r>
      <w:bookmarkStart w:id="628" w:name="_Toc442180040"/>
      <w:bookmarkEnd w:id="617"/>
    </w:p>
    <w:p w14:paraId="17BB64F1" w14:textId="77777777" w:rsidR="00A97805" w:rsidRDefault="00A97805" w:rsidP="00570F6A">
      <w:pPr>
        <w:spacing w:line="240" w:lineRule="auto"/>
        <w:ind w:firstLine="360"/>
      </w:pPr>
      <w:bookmarkStart w:id="629" w:name="_Hlk102393059"/>
    </w:p>
    <w:p w14:paraId="04C0BCAA" w14:textId="77777777" w:rsidR="003243E3" w:rsidRPr="00592753" w:rsidRDefault="003243E3" w:rsidP="003243E3">
      <w:pPr>
        <w:pStyle w:val="Paragrafer"/>
        <w:rPr>
          <w:ins w:id="630" w:author="Forfatter"/>
          <w:i w:val="0"/>
          <w:sz w:val="22"/>
        </w:rPr>
      </w:pPr>
      <w:bookmarkStart w:id="631" w:name="_Hlk103865062"/>
      <w:bookmarkStart w:id="632" w:name="_Hlk96952688"/>
      <w:ins w:id="633" w:author="Forfatter">
        <w:r>
          <w:t>U</w:t>
        </w:r>
        <w:r w:rsidRPr="00592753">
          <w:t xml:space="preserve">ttak fra Oljedirektoratets geologiske prøvemateriale </w:t>
        </w:r>
      </w:ins>
    </w:p>
    <w:p w14:paraId="71127BDA" w14:textId="4D84792C" w:rsidR="003243E3" w:rsidRDefault="003243E3" w:rsidP="001158A8">
      <w:pPr>
        <w:ind w:firstLine="357"/>
        <w:rPr>
          <w:ins w:id="634" w:author="Forfatter"/>
        </w:rPr>
      </w:pPr>
      <w:bookmarkStart w:id="635" w:name="_Hlk96596724"/>
      <w:bookmarkEnd w:id="629"/>
      <w:bookmarkEnd w:id="631"/>
      <w:ins w:id="636" w:author="Forfatter">
        <w:r>
          <w:t xml:space="preserve">Oljedirektoratet kan, etter søknad, gi rett til uttak </w:t>
        </w:r>
        <w:r w:rsidR="0006767A">
          <w:t>fra Oljedirektoratets</w:t>
        </w:r>
      </w:ins>
      <w:r>
        <w:t xml:space="preserve"> </w:t>
      </w:r>
      <w:ins w:id="637" w:author="Forfatter">
        <w:r w:rsidRPr="00592753">
          <w:t>geologisk</w:t>
        </w:r>
        <w:r w:rsidR="0006767A">
          <w:t>e</w:t>
        </w:r>
      </w:ins>
      <w:r w:rsidRPr="00592753">
        <w:t xml:space="preserve"> </w:t>
      </w:r>
      <w:ins w:id="638" w:author="Forfatter">
        <w:r w:rsidRPr="00592753">
          <w:t>prøvemateriale</w:t>
        </w:r>
        <w:r>
          <w:t xml:space="preserve">. </w:t>
        </w:r>
      </w:ins>
    </w:p>
    <w:bookmarkEnd w:id="635"/>
    <w:p w14:paraId="6D265FF1" w14:textId="792D4C09" w:rsidR="003243E3" w:rsidRPr="006B14BA" w:rsidRDefault="003243E3" w:rsidP="00CD116C">
      <w:pPr>
        <w:ind w:firstLine="360"/>
      </w:pPr>
      <w:ins w:id="639" w:author="Forfatter">
        <w:r w:rsidRPr="007615CE">
          <w:t xml:space="preserve">Den som får utlevert </w:t>
        </w:r>
        <w:r w:rsidRPr="00592753">
          <w:t>geologisk</w:t>
        </w:r>
      </w:ins>
      <w:r w:rsidRPr="00592753">
        <w:t xml:space="preserve"> </w:t>
      </w:r>
      <w:ins w:id="640" w:author="Forfatter">
        <w:r w:rsidRPr="00592753">
          <w:t>prøvemateriale skal</w:t>
        </w:r>
        <w:r>
          <w:t>,</w:t>
        </w:r>
        <w:r w:rsidRPr="00592753">
          <w:t xml:space="preserve"> </w:t>
        </w:r>
        <w:r>
          <w:t xml:space="preserve">innen seks måneder etter uttak, </w:t>
        </w:r>
        <w:r w:rsidRPr="00592753">
          <w:t>sende Oljedirektoratet fullstendig sluttrapport</w:t>
        </w:r>
        <w:r w:rsidR="00631E7A">
          <w:t xml:space="preserve"> og </w:t>
        </w:r>
        <w:r w:rsidRPr="00592753">
          <w:t>analyseresultater</w:t>
        </w:r>
        <w:r w:rsidR="00631E7A">
          <w:t xml:space="preserve"> fra alle studier</w:t>
        </w:r>
        <w:r w:rsidR="00631E7A" w:rsidRPr="00592753">
          <w:t xml:space="preserve">, </w:t>
        </w:r>
        <w:r w:rsidR="00631E7A">
          <w:t xml:space="preserve">samt </w:t>
        </w:r>
        <w:r w:rsidR="00236122">
          <w:t>ett sett produserte</w:t>
        </w:r>
        <w:r w:rsidR="00631E7A">
          <w:t xml:space="preserve"> </w:t>
        </w:r>
        <w:r w:rsidRPr="00592753">
          <w:t>tynnslip, mikropalentologiske og palynologiske preparater</w:t>
        </w:r>
        <w:bookmarkEnd w:id="632"/>
        <w:r w:rsidRPr="00592753">
          <w:t xml:space="preserve">. </w:t>
        </w:r>
      </w:ins>
    </w:p>
    <w:p w14:paraId="47A27755" w14:textId="77777777" w:rsidR="00570F6A" w:rsidRPr="00570F6A" w:rsidRDefault="00570F6A" w:rsidP="00570F6A">
      <w:pPr>
        <w:spacing w:line="240" w:lineRule="auto"/>
        <w:ind w:firstLine="360"/>
      </w:pPr>
    </w:p>
    <w:p w14:paraId="1ADB969D" w14:textId="44258539" w:rsidR="005D481E" w:rsidRDefault="005D481E" w:rsidP="004D1756">
      <w:pPr>
        <w:pStyle w:val="Overskrift1"/>
        <w:spacing w:line="240" w:lineRule="auto"/>
        <w:ind w:firstLine="360"/>
        <w:rPr>
          <w:color w:val="auto"/>
        </w:rPr>
      </w:pPr>
      <w:bookmarkStart w:id="641" w:name="_Toc93650037"/>
      <w:r w:rsidRPr="00564921">
        <w:rPr>
          <w:color w:val="auto"/>
        </w:rPr>
        <w:t xml:space="preserve">Kapittel </w:t>
      </w:r>
      <w:r w:rsidR="00335C68">
        <w:rPr>
          <w:color w:val="auto"/>
        </w:rPr>
        <w:t>5</w:t>
      </w:r>
      <w:r w:rsidRPr="00564921">
        <w:rPr>
          <w:color w:val="auto"/>
        </w:rPr>
        <w:t>. Alminnelige bestemmelser</w:t>
      </w:r>
      <w:bookmarkEnd w:id="628"/>
      <w:bookmarkEnd w:id="641"/>
    </w:p>
    <w:p w14:paraId="548DD216" w14:textId="77777777" w:rsidR="00F52F88" w:rsidRPr="001B6FF4" w:rsidRDefault="00F52F88" w:rsidP="00564921">
      <w:pPr>
        <w:spacing w:line="240" w:lineRule="auto"/>
      </w:pPr>
    </w:p>
    <w:p w14:paraId="752DB775" w14:textId="2B61BB3E" w:rsidR="005D481E" w:rsidRPr="005D481E" w:rsidRDefault="005D481E" w:rsidP="00147822">
      <w:pPr>
        <w:pStyle w:val="Paragrafer"/>
      </w:pPr>
      <w:bookmarkStart w:id="642" w:name="_Toc442180041"/>
      <w:r w:rsidRPr="005D481E">
        <w:t>Tilsynsmyndighet</w:t>
      </w:r>
      <w:bookmarkEnd w:id="642"/>
      <w:ins w:id="643" w:author="Forfatter">
        <w:r w:rsidR="008F507F">
          <w:t xml:space="preserve"> og enkeltvedtak</w:t>
        </w:r>
      </w:ins>
    </w:p>
    <w:p w14:paraId="75E40D12" w14:textId="552BE8C0" w:rsidR="005D481E" w:rsidRPr="005D481E" w:rsidRDefault="005D481E" w:rsidP="00564921">
      <w:pPr>
        <w:spacing w:after="120" w:line="240" w:lineRule="auto"/>
        <w:ind w:firstLine="360"/>
        <w:rPr>
          <w:rFonts w:cs="Times New Roman"/>
          <w:szCs w:val="24"/>
        </w:rPr>
      </w:pPr>
      <w:r w:rsidRPr="005D481E">
        <w:rPr>
          <w:rFonts w:cs="Times New Roman"/>
          <w:szCs w:val="24"/>
        </w:rPr>
        <w:t xml:space="preserve">Oljedirektoratet fører tilsyn med at bestemmelsene </w:t>
      </w:r>
      <w:r w:rsidR="00540A8E">
        <w:rPr>
          <w:rFonts w:cs="Times New Roman"/>
          <w:szCs w:val="24"/>
        </w:rPr>
        <w:t xml:space="preserve">som er </w:t>
      </w:r>
      <w:r w:rsidRPr="005D481E">
        <w:rPr>
          <w:rFonts w:cs="Times New Roman"/>
          <w:szCs w:val="24"/>
        </w:rPr>
        <w:t xml:space="preserve">gitt i denne forskrift eller vedtak </w:t>
      </w:r>
      <w:r w:rsidR="00540A8E">
        <w:rPr>
          <w:rFonts w:cs="Times New Roman"/>
          <w:szCs w:val="24"/>
        </w:rPr>
        <w:t xml:space="preserve">som er </w:t>
      </w:r>
      <w:r w:rsidRPr="005D481E">
        <w:rPr>
          <w:rFonts w:cs="Times New Roman"/>
          <w:szCs w:val="24"/>
        </w:rPr>
        <w:t>fattet i medhold av den, blir overholdt</w:t>
      </w:r>
      <w:ins w:id="644" w:author="Forfatter">
        <w:r w:rsidR="008F507F">
          <w:rPr>
            <w:rFonts w:cs="Times New Roman"/>
            <w:szCs w:val="24"/>
          </w:rPr>
          <w:t>.</w:t>
        </w:r>
      </w:ins>
      <w:r w:rsidR="00A64BB4">
        <w:rPr>
          <w:rFonts w:cs="Times New Roman"/>
          <w:szCs w:val="24"/>
        </w:rPr>
        <w:t xml:space="preserve"> </w:t>
      </w:r>
      <w:del w:id="645" w:author="Forfatter">
        <w:r w:rsidR="00A64BB4" w:rsidDel="008F507F">
          <w:rPr>
            <w:rFonts w:cs="Times New Roman"/>
            <w:szCs w:val="24"/>
          </w:rPr>
          <w:delText>av alle som omfattes av forsk</w:delText>
        </w:r>
        <w:r w:rsidR="00287FC2" w:rsidDel="008F507F">
          <w:rPr>
            <w:rFonts w:cs="Times New Roman"/>
            <w:szCs w:val="24"/>
          </w:rPr>
          <w:delText>riften.</w:delText>
        </w:r>
      </w:del>
    </w:p>
    <w:p w14:paraId="48D65843" w14:textId="323B6F1A" w:rsidR="005D481E" w:rsidRPr="005D481E" w:rsidRDefault="005D481E" w:rsidP="00564921">
      <w:pPr>
        <w:spacing w:after="120" w:line="240" w:lineRule="auto"/>
        <w:ind w:firstLine="360"/>
        <w:rPr>
          <w:rFonts w:cs="Times New Roman"/>
          <w:szCs w:val="24"/>
        </w:rPr>
      </w:pPr>
      <w:r w:rsidRPr="005D481E">
        <w:rPr>
          <w:rFonts w:cs="Times New Roman"/>
          <w:szCs w:val="24"/>
        </w:rPr>
        <w:t xml:space="preserve">Oljedirektoratet kan </w:t>
      </w:r>
      <w:r w:rsidR="00287FC2" w:rsidRPr="005D481E">
        <w:rPr>
          <w:rFonts w:cs="Times New Roman"/>
          <w:szCs w:val="24"/>
        </w:rPr>
        <w:t xml:space="preserve">fatte </w:t>
      </w:r>
      <w:del w:id="646" w:author="Forfatter">
        <w:r w:rsidR="00287FC2" w:rsidDel="008F507F">
          <w:rPr>
            <w:rFonts w:cs="Times New Roman"/>
            <w:szCs w:val="24"/>
          </w:rPr>
          <w:delText xml:space="preserve">de </w:delText>
        </w:r>
      </w:del>
      <w:ins w:id="647" w:author="Forfatter">
        <w:r w:rsidR="008F507F">
          <w:rPr>
            <w:rFonts w:cs="Times New Roman"/>
            <w:szCs w:val="24"/>
          </w:rPr>
          <w:t xml:space="preserve">nødvendige </w:t>
        </w:r>
      </w:ins>
      <w:r w:rsidR="00287FC2" w:rsidRPr="005D481E">
        <w:rPr>
          <w:rFonts w:cs="Times New Roman"/>
          <w:szCs w:val="24"/>
        </w:rPr>
        <w:t>enkeltvedta</w:t>
      </w:r>
      <w:r w:rsidR="00287FC2">
        <w:rPr>
          <w:rFonts w:cs="Times New Roman"/>
          <w:szCs w:val="24"/>
        </w:rPr>
        <w:t>k</w:t>
      </w:r>
      <w:r w:rsidR="00287FC2" w:rsidRPr="005D481E">
        <w:rPr>
          <w:rFonts w:cs="Times New Roman"/>
          <w:szCs w:val="24"/>
        </w:rPr>
        <w:t xml:space="preserve"> </w:t>
      </w:r>
      <w:del w:id="648" w:author="Forfatter">
        <w:r w:rsidR="00287FC2" w:rsidDel="008F507F">
          <w:rPr>
            <w:rFonts w:cs="Times New Roman"/>
            <w:szCs w:val="24"/>
          </w:rPr>
          <w:delText xml:space="preserve">som er nødvendige </w:delText>
        </w:r>
      </w:del>
      <w:r w:rsidRPr="005D481E">
        <w:rPr>
          <w:rFonts w:cs="Times New Roman"/>
          <w:szCs w:val="24"/>
        </w:rPr>
        <w:t>for</w:t>
      </w:r>
      <w:ins w:id="649" w:author="Forfatter">
        <w:r w:rsidR="009D1F20">
          <w:rPr>
            <w:rFonts w:cs="Times New Roman"/>
            <w:szCs w:val="24"/>
          </w:rPr>
          <w:t xml:space="preserve"> </w:t>
        </w:r>
      </w:ins>
      <w:r w:rsidRPr="005D481E">
        <w:rPr>
          <w:rFonts w:cs="Times New Roman"/>
          <w:szCs w:val="24"/>
        </w:rPr>
        <w:t>å gjennomføre bestemmelse</w:t>
      </w:r>
      <w:del w:id="650" w:author="Forfatter">
        <w:r w:rsidRPr="005D481E" w:rsidDel="00420965">
          <w:rPr>
            <w:rFonts w:cs="Times New Roman"/>
            <w:szCs w:val="24"/>
          </w:rPr>
          <w:delText xml:space="preserve">r </w:delText>
        </w:r>
        <w:r w:rsidR="00540A8E" w:rsidDel="00420965">
          <w:rPr>
            <w:rFonts w:cs="Times New Roman"/>
            <w:szCs w:val="24"/>
          </w:rPr>
          <w:delText xml:space="preserve">som er </w:delText>
        </w:r>
        <w:r w:rsidRPr="005D481E" w:rsidDel="00420965">
          <w:rPr>
            <w:rFonts w:cs="Times New Roman"/>
            <w:szCs w:val="24"/>
          </w:rPr>
          <w:delText xml:space="preserve">gitt </w:delText>
        </w:r>
      </w:del>
      <w:ins w:id="651" w:author="Forfatter">
        <w:r w:rsidR="00420965">
          <w:rPr>
            <w:rFonts w:cs="Times New Roman"/>
            <w:szCs w:val="24"/>
          </w:rPr>
          <w:t xml:space="preserve">ne </w:t>
        </w:r>
      </w:ins>
      <w:r w:rsidRPr="005D481E">
        <w:rPr>
          <w:rFonts w:cs="Times New Roman"/>
          <w:szCs w:val="24"/>
        </w:rPr>
        <w:t>i denne forskrift</w:t>
      </w:r>
      <w:ins w:id="652" w:author="Forfatter">
        <w:r w:rsidR="008F507F">
          <w:rPr>
            <w:rFonts w:cs="Times New Roman"/>
            <w:szCs w:val="24"/>
          </w:rPr>
          <w:t>en</w:t>
        </w:r>
      </w:ins>
      <w:r w:rsidRPr="005D481E">
        <w:rPr>
          <w:rFonts w:cs="Times New Roman"/>
          <w:szCs w:val="24"/>
        </w:rPr>
        <w:t>.</w:t>
      </w:r>
    </w:p>
    <w:p w14:paraId="6204CB65" w14:textId="77777777" w:rsidR="00BF1905" w:rsidRDefault="00BF1905">
      <w:pPr>
        <w:spacing w:after="120" w:line="240" w:lineRule="auto"/>
        <w:rPr>
          <w:rFonts w:cs="Times New Roman"/>
          <w:szCs w:val="24"/>
        </w:rPr>
      </w:pPr>
    </w:p>
    <w:p w14:paraId="6CFBBF59" w14:textId="694025C7" w:rsidR="005D481E" w:rsidRPr="005D481E" w:rsidRDefault="005D481E" w:rsidP="00147822">
      <w:pPr>
        <w:pStyle w:val="Paragrafer"/>
      </w:pPr>
      <w:bookmarkStart w:id="653" w:name="_Toc442180042"/>
      <w:r w:rsidRPr="005D481E">
        <w:t>Dispensasjon</w:t>
      </w:r>
      <w:bookmarkEnd w:id="653"/>
    </w:p>
    <w:p w14:paraId="10E8BB7C" w14:textId="554B6928" w:rsidR="005D481E" w:rsidRPr="005D481E" w:rsidRDefault="005D481E" w:rsidP="00564921">
      <w:pPr>
        <w:spacing w:after="120" w:line="240" w:lineRule="auto"/>
        <w:ind w:firstLine="360"/>
        <w:rPr>
          <w:rFonts w:cs="Times New Roman"/>
          <w:szCs w:val="24"/>
        </w:rPr>
      </w:pPr>
      <w:r w:rsidRPr="005D481E">
        <w:rPr>
          <w:rFonts w:cs="Times New Roman"/>
          <w:szCs w:val="24"/>
        </w:rPr>
        <w:t>Oljedirektoratet kan i særlige tilfeller dispensere fra bestemmelse</w:t>
      </w:r>
      <w:ins w:id="654" w:author="Forfatter">
        <w:r w:rsidR="00420965">
          <w:rPr>
            <w:rFonts w:cs="Times New Roman"/>
            <w:szCs w:val="24"/>
          </w:rPr>
          <w:t>ne</w:t>
        </w:r>
      </w:ins>
      <w:del w:id="655" w:author="Forfatter">
        <w:r w:rsidR="00287FC2" w:rsidDel="00420965">
          <w:rPr>
            <w:rFonts w:cs="Times New Roman"/>
            <w:szCs w:val="24"/>
          </w:rPr>
          <w:delText>r</w:delText>
        </w:r>
      </w:del>
      <w:ins w:id="656" w:author="Forfatter">
        <w:r w:rsidR="00BA6861">
          <w:rPr>
            <w:rFonts w:cs="Times New Roman"/>
            <w:szCs w:val="24"/>
          </w:rPr>
          <w:t xml:space="preserve"> </w:t>
        </w:r>
      </w:ins>
      <w:del w:id="657" w:author="Forfatter">
        <w:r w:rsidRPr="005D481E" w:rsidDel="00BA6861">
          <w:rPr>
            <w:rFonts w:cs="Times New Roman"/>
            <w:szCs w:val="24"/>
          </w:rPr>
          <w:delText xml:space="preserve"> </w:delText>
        </w:r>
        <w:r w:rsidR="00BA6861" w:rsidDel="00BA6861">
          <w:rPr>
            <w:rFonts w:cs="Times New Roman"/>
            <w:szCs w:val="24"/>
          </w:rPr>
          <w:delText xml:space="preserve">som er </w:delText>
        </w:r>
        <w:r w:rsidR="00287FC2" w:rsidDel="008F507F">
          <w:rPr>
            <w:rFonts w:cs="Times New Roman"/>
            <w:szCs w:val="24"/>
          </w:rPr>
          <w:delText xml:space="preserve">fastsatt </w:delText>
        </w:r>
      </w:del>
      <w:r w:rsidRPr="005D481E">
        <w:rPr>
          <w:rFonts w:cs="Times New Roman"/>
          <w:szCs w:val="24"/>
        </w:rPr>
        <w:t>i denne forskrift</w:t>
      </w:r>
      <w:ins w:id="658" w:author="Forfatter">
        <w:r w:rsidR="00420965">
          <w:rPr>
            <w:rFonts w:cs="Times New Roman"/>
            <w:szCs w:val="24"/>
          </w:rPr>
          <w:t>en</w:t>
        </w:r>
      </w:ins>
      <w:r w:rsidRPr="005D481E">
        <w:rPr>
          <w:rFonts w:cs="Times New Roman"/>
          <w:szCs w:val="24"/>
        </w:rPr>
        <w:t>.</w:t>
      </w:r>
    </w:p>
    <w:p w14:paraId="4B6D4B27" w14:textId="77777777" w:rsidR="00BF1905" w:rsidRDefault="00BF1905">
      <w:pPr>
        <w:spacing w:after="120" w:line="240" w:lineRule="auto"/>
        <w:rPr>
          <w:rFonts w:cs="Times New Roman"/>
          <w:szCs w:val="24"/>
        </w:rPr>
      </w:pPr>
    </w:p>
    <w:p w14:paraId="3AE8FF78" w14:textId="58BD6377" w:rsidR="005D481E" w:rsidRPr="005D481E" w:rsidRDefault="005D481E" w:rsidP="00147822">
      <w:pPr>
        <w:pStyle w:val="Paragrafer"/>
      </w:pPr>
      <w:bookmarkStart w:id="659" w:name="_Toc442180043"/>
      <w:r w:rsidRPr="005D481E">
        <w:t>Ikrafttredelse mv.</w:t>
      </w:r>
      <w:bookmarkEnd w:id="659"/>
    </w:p>
    <w:p w14:paraId="179D7271" w14:textId="7D4A2103" w:rsidR="005D481E" w:rsidRPr="00707BF9" w:rsidRDefault="005D481E" w:rsidP="00564921">
      <w:pPr>
        <w:spacing w:after="120" w:line="240" w:lineRule="auto"/>
        <w:ind w:firstLine="357"/>
        <w:rPr>
          <w:rFonts w:cs="Times New Roman"/>
          <w:szCs w:val="24"/>
        </w:rPr>
      </w:pPr>
      <w:r w:rsidRPr="001B6FF4">
        <w:rPr>
          <w:rFonts w:cs="Times New Roman"/>
          <w:szCs w:val="24"/>
        </w:rPr>
        <w:t xml:space="preserve">Denne forskrift trer i kraft </w:t>
      </w:r>
      <w:r w:rsidR="00AC4F2C">
        <w:rPr>
          <w:rFonts w:cs="Times New Roman"/>
          <w:szCs w:val="24"/>
        </w:rPr>
        <w:t>1. januar 2018.</w:t>
      </w:r>
    </w:p>
    <w:p w14:paraId="4A393A5F" w14:textId="77777777" w:rsidR="00621D0A" w:rsidRDefault="00621D0A">
      <w:pPr>
        <w:rPr>
          <w:rFonts w:eastAsiaTheme="majorEastAsia" w:cs="Times New Roman"/>
          <w:sz w:val="36"/>
          <w:szCs w:val="36"/>
        </w:rPr>
      </w:pPr>
      <w:bookmarkStart w:id="660" w:name="_Toc442180044"/>
      <w:r>
        <w:rPr>
          <w:sz w:val="36"/>
          <w:szCs w:val="36"/>
        </w:rPr>
        <w:br w:type="page"/>
      </w:r>
    </w:p>
    <w:p w14:paraId="49130F40" w14:textId="5132C903" w:rsidR="005D481E" w:rsidRPr="002448D8" w:rsidDel="00844740" w:rsidRDefault="005D481E" w:rsidP="002448D8">
      <w:pPr>
        <w:pStyle w:val="Overskrift1"/>
        <w:spacing w:line="240" w:lineRule="auto"/>
        <w:jc w:val="center"/>
        <w:rPr>
          <w:del w:id="661" w:author="Forfatter"/>
          <w:color w:val="auto"/>
          <w:sz w:val="36"/>
          <w:szCs w:val="36"/>
        </w:rPr>
      </w:pPr>
      <w:del w:id="662" w:author="Forfatter">
        <w:r w:rsidRPr="002448D8" w:rsidDel="00844740">
          <w:rPr>
            <w:color w:val="auto"/>
            <w:sz w:val="36"/>
            <w:szCs w:val="36"/>
          </w:rPr>
          <w:delText xml:space="preserve">Merknader til forskrift </w:delText>
        </w:r>
        <w:r w:rsidR="00540868" w:rsidRPr="002448D8" w:rsidDel="00844740">
          <w:rPr>
            <w:color w:val="auto"/>
            <w:kern w:val="36"/>
            <w:sz w:val="36"/>
            <w:szCs w:val="36"/>
          </w:rPr>
          <w:delText xml:space="preserve">om </w:delText>
        </w:r>
        <w:r w:rsidR="00D76F3F" w:rsidDel="00844740">
          <w:rPr>
            <w:color w:val="auto"/>
            <w:kern w:val="36"/>
            <w:sz w:val="36"/>
            <w:szCs w:val="36"/>
          </w:rPr>
          <w:delText xml:space="preserve">materiale og </w:delText>
        </w:r>
        <w:r w:rsidR="00540868" w:rsidRPr="002448D8" w:rsidDel="00844740">
          <w:rPr>
            <w:color w:val="auto"/>
            <w:kern w:val="36"/>
            <w:sz w:val="36"/>
            <w:szCs w:val="36"/>
          </w:rPr>
          <w:delText xml:space="preserve">dokumentasjon ved </w:delText>
        </w:r>
        <w:r w:rsidR="002448D8" w:rsidDel="00844740">
          <w:rPr>
            <w:color w:val="auto"/>
            <w:kern w:val="36"/>
            <w:sz w:val="36"/>
            <w:szCs w:val="36"/>
          </w:rPr>
          <w:delText xml:space="preserve">undersøkelse etter og </w:delText>
        </w:r>
        <w:r w:rsidR="00540868" w:rsidRPr="002448D8" w:rsidDel="00844740">
          <w:rPr>
            <w:color w:val="auto"/>
            <w:sz w:val="36"/>
            <w:szCs w:val="36"/>
          </w:rPr>
          <w:delText xml:space="preserve">utnyttelse av undersjøiske </w:delText>
        </w:r>
        <w:r w:rsidR="00540868" w:rsidRPr="002448D8" w:rsidDel="00844740">
          <w:rPr>
            <w:color w:val="auto"/>
            <w:kern w:val="36"/>
            <w:sz w:val="36"/>
            <w:szCs w:val="36"/>
          </w:rPr>
          <w:delText>reservoarer på kontinentalsokkelen til lagring av CO</w:delText>
        </w:r>
        <w:r w:rsidR="00540868" w:rsidRPr="002448D8" w:rsidDel="00844740">
          <w:rPr>
            <w:rFonts w:ascii="Cambria Math" w:hAnsi="Cambria Math" w:cs="Cambria Math"/>
            <w:color w:val="auto"/>
            <w:kern w:val="36"/>
            <w:sz w:val="36"/>
            <w:szCs w:val="36"/>
          </w:rPr>
          <w:delText>₂</w:delText>
        </w:r>
        <w:bookmarkEnd w:id="660"/>
      </w:del>
    </w:p>
    <w:p w14:paraId="37D924EB" w14:textId="5F1FC87F" w:rsidR="00BF1905" w:rsidDel="007E3E65" w:rsidRDefault="00BF1905" w:rsidP="007E3E65">
      <w:pPr>
        <w:spacing w:line="240" w:lineRule="auto"/>
        <w:rPr>
          <w:del w:id="663" w:author="Forfatter"/>
          <w:rFonts w:cs="Times New Roman"/>
          <w:szCs w:val="24"/>
        </w:rPr>
      </w:pPr>
    </w:p>
    <w:p w14:paraId="301B9F48" w14:textId="1377E314" w:rsidR="003A1971" w:rsidDel="007E3E65" w:rsidRDefault="003A1971" w:rsidP="007E3E65">
      <w:pPr>
        <w:spacing w:line="240" w:lineRule="auto"/>
        <w:rPr>
          <w:del w:id="664" w:author="Forfatter"/>
        </w:rPr>
      </w:pPr>
      <w:del w:id="665" w:author="Forfatter">
        <w:r w:rsidRPr="003A1971" w:rsidDel="007E3E65">
          <w:rPr>
            <w:rFonts w:cs="Times New Roman"/>
            <w:szCs w:val="32"/>
          </w:rPr>
          <w:delText>Til kapittel 1. Innledende bestemmelser</w:delText>
        </w:r>
      </w:del>
    </w:p>
    <w:p w14:paraId="1A52A81B" w14:textId="794F204C" w:rsidR="003A1971" w:rsidRPr="003A1971" w:rsidDel="007E3E65" w:rsidRDefault="003A1971" w:rsidP="007E3E65">
      <w:pPr>
        <w:spacing w:line="240" w:lineRule="auto"/>
        <w:rPr>
          <w:del w:id="666" w:author="Forfatter"/>
        </w:rPr>
      </w:pPr>
    </w:p>
    <w:p w14:paraId="3F983B9C" w14:textId="1AE77AD5" w:rsidR="003A1971" w:rsidRPr="00020FAF" w:rsidDel="007E3E65" w:rsidRDefault="003A1971" w:rsidP="007E3E65">
      <w:pPr>
        <w:spacing w:line="240" w:lineRule="auto"/>
        <w:rPr>
          <w:del w:id="667" w:author="Forfatter"/>
          <w:rFonts w:cs="Times New Roman"/>
          <w:b/>
          <w:bCs/>
          <w:i/>
          <w:iCs/>
          <w:szCs w:val="24"/>
        </w:rPr>
      </w:pPr>
      <w:del w:id="668" w:author="Forfatter">
        <w:r w:rsidRPr="003A1971" w:rsidDel="007E3E65">
          <w:rPr>
            <w:rFonts w:cs="Times New Roman"/>
            <w:b/>
            <w:bCs/>
            <w:i/>
            <w:iCs/>
            <w:szCs w:val="24"/>
          </w:rPr>
          <w:delText>Til § 1. Formål</w:delText>
        </w:r>
      </w:del>
    </w:p>
    <w:p w14:paraId="4E33B892" w14:textId="2759B432" w:rsidR="003A1971" w:rsidRPr="003A1971" w:rsidDel="007E3E65" w:rsidRDefault="003A1971" w:rsidP="007E3E65">
      <w:pPr>
        <w:spacing w:line="240" w:lineRule="auto"/>
        <w:rPr>
          <w:del w:id="669" w:author="Forfatter"/>
          <w:rFonts w:cs="Times New Roman"/>
          <w:szCs w:val="24"/>
        </w:rPr>
      </w:pPr>
      <w:del w:id="670" w:author="Forfatter">
        <w:r w:rsidRPr="003A1971" w:rsidDel="007E3E65">
          <w:rPr>
            <w:rFonts w:cs="Times New Roman"/>
            <w:szCs w:val="24"/>
          </w:rPr>
          <w:delText>Det forutsettes at materiale og opplysninger blir sendt inn til eller gjort direkte tilgjengelig for Oljedirektoratet eller den Oljedirektoratet bemyndiger, jf. forskrift om lagring og transport av CO2 på sokkelen § 11-7 og petroleumsloven § 10-4. Alt materiale og dokumentasjon leveres i overensstemmelse med Oljedirektoratets formatkrav, veiledninger og spesifikasjoner. Disse finnes på Oljedirektoratetsinternettside, www.npd.no.</w:delText>
        </w:r>
      </w:del>
    </w:p>
    <w:p w14:paraId="313C9E45" w14:textId="37629D95" w:rsidR="003A1971" w:rsidRPr="003A1971" w:rsidDel="007E3E65" w:rsidRDefault="003A1971" w:rsidP="007E3E65">
      <w:pPr>
        <w:spacing w:line="240" w:lineRule="auto"/>
        <w:rPr>
          <w:del w:id="671" w:author="Forfatter"/>
          <w:rFonts w:cs="Times New Roman"/>
          <w:szCs w:val="24"/>
        </w:rPr>
      </w:pPr>
    </w:p>
    <w:p w14:paraId="2B81DBEB" w14:textId="1D39F70D" w:rsidR="003A1971" w:rsidRPr="00020FAF" w:rsidDel="007E3E65" w:rsidRDefault="003A1971" w:rsidP="007E3E65">
      <w:pPr>
        <w:spacing w:line="240" w:lineRule="auto"/>
        <w:rPr>
          <w:del w:id="672" w:author="Forfatter"/>
          <w:rFonts w:cs="Times New Roman"/>
          <w:b/>
          <w:bCs/>
          <w:i/>
          <w:iCs/>
          <w:szCs w:val="24"/>
        </w:rPr>
      </w:pPr>
      <w:del w:id="673" w:author="Forfatter">
        <w:r w:rsidRPr="00020FAF" w:rsidDel="007E3E65">
          <w:rPr>
            <w:rFonts w:cs="Times New Roman"/>
            <w:b/>
            <w:bCs/>
            <w:i/>
            <w:iCs/>
            <w:szCs w:val="24"/>
          </w:rPr>
          <w:delText>Til § 2. Virkeområde</w:delText>
        </w:r>
      </w:del>
    </w:p>
    <w:p w14:paraId="2FDE80E4" w14:textId="53C77D4C" w:rsidR="003A1971" w:rsidRPr="003A1971" w:rsidDel="007E3E65" w:rsidRDefault="003A1971" w:rsidP="007E3E65">
      <w:pPr>
        <w:spacing w:line="240" w:lineRule="auto"/>
        <w:rPr>
          <w:del w:id="674" w:author="Forfatter"/>
          <w:rFonts w:cs="Times New Roman"/>
          <w:szCs w:val="24"/>
        </w:rPr>
      </w:pPr>
      <w:del w:id="675" w:author="Forfatter">
        <w:r w:rsidRPr="003A1971" w:rsidDel="007E3E65">
          <w:rPr>
            <w:rFonts w:cs="Times New Roman"/>
            <w:szCs w:val="24"/>
          </w:rPr>
          <w:delText>Bestemmelsen klargjør at forskriften får anvendelse både for lagring av CO2 som ledd i petroleumsvirksomhet og for lagring av CO2 utenfor petroleumsvirksomhet.</w:delText>
        </w:r>
      </w:del>
    </w:p>
    <w:p w14:paraId="06037F5A" w14:textId="271EA2B4" w:rsidR="003A1971" w:rsidRPr="003A1971" w:rsidDel="007E3E65" w:rsidRDefault="003A1971" w:rsidP="007E3E65">
      <w:pPr>
        <w:spacing w:line="240" w:lineRule="auto"/>
        <w:rPr>
          <w:del w:id="676" w:author="Forfatter"/>
          <w:rFonts w:cs="Times New Roman"/>
          <w:szCs w:val="24"/>
        </w:rPr>
      </w:pPr>
    </w:p>
    <w:p w14:paraId="649797E6" w14:textId="12D475A3" w:rsidR="003A1971" w:rsidRPr="00020FAF" w:rsidDel="007E3E65" w:rsidRDefault="003A1971" w:rsidP="007E3E65">
      <w:pPr>
        <w:spacing w:line="240" w:lineRule="auto"/>
        <w:rPr>
          <w:del w:id="677" w:author="Forfatter"/>
          <w:rFonts w:cs="Times New Roman"/>
          <w:b/>
          <w:bCs/>
          <w:i/>
          <w:iCs/>
          <w:szCs w:val="24"/>
        </w:rPr>
      </w:pPr>
      <w:del w:id="678" w:author="Forfatter">
        <w:r w:rsidRPr="00020FAF" w:rsidDel="007E3E65">
          <w:rPr>
            <w:rFonts w:cs="Times New Roman"/>
            <w:b/>
            <w:bCs/>
            <w:i/>
            <w:iCs/>
            <w:szCs w:val="24"/>
          </w:rPr>
          <w:delText>Til § 4. Format og måleenheter</w:delText>
        </w:r>
      </w:del>
    </w:p>
    <w:p w14:paraId="26AB2C8C" w14:textId="69C86722" w:rsidR="003A1971" w:rsidRPr="003A1971" w:rsidDel="007E3E65" w:rsidRDefault="003A1971" w:rsidP="007E3E65">
      <w:pPr>
        <w:spacing w:line="240" w:lineRule="auto"/>
        <w:rPr>
          <w:del w:id="679" w:author="Forfatter"/>
          <w:rFonts w:cs="Times New Roman"/>
          <w:szCs w:val="24"/>
        </w:rPr>
      </w:pPr>
      <w:del w:id="680" w:author="Forfatter">
        <w:r w:rsidRPr="003A1971" w:rsidDel="007E3E65">
          <w:rPr>
            <w:rFonts w:cs="Times New Roman"/>
            <w:szCs w:val="24"/>
          </w:rPr>
          <w:delText>Med entydig identifikasjon menes blant annet bruk av Oljedirektoratets unike identifikasjonskoder (NPID), betegnelser på undersjøiske reservoarer og brønnbetegnelser.</w:delText>
        </w:r>
      </w:del>
    </w:p>
    <w:p w14:paraId="0FD8B01C" w14:textId="48297039" w:rsidR="003A1971" w:rsidRPr="003A1971" w:rsidDel="007E3E65" w:rsidRDefault="003A1971" w:rsidP="007E3E65">
      <w:pPr>
        <w:spacing w:line="240" w:lineRule="auto"/>
        <w:rPr>
          <w:del w:id="681" w:author="Forfatter"/>
          <w:rFonts w:cs="Times New Roman"/>
          <w:szCs w:val="24"/>
        </w:rPr>
      </w:pPr>
    </w:p>
    <w:p w14:paraId="2C0BA1FB" w14:textId="6E87F593" w:rsidR="003A1971" w:rsidRPr="00020FAF" w:rsidDel="007E3E65" w:rsidRDefault="003A1971" w:rsidP="007E3E65">
      <w:pPr>
        <w:spacing w:line="240" w:lineRule="auto"/>
        <w:rPr>
          <w:del w:id="682" w:author="Forfatter"/>
          <w:rFonts w:cs="Times New Roman"/>
          <w:b/>
          <w:bCs/>
          <w:i/>
          <w:iCs/>
          <w:szCs w:val="24"/>
        </w:rPr>
      </w:pPr>
      <w:del w:id="683" w:author="Forfatter">
        <w:r w:rsidRPr="00020FAF" w:rsidDel="007E3E65">
          <w:rPr>
            <w:rFonts w:cs="Times New Roman"/>
            <w:b/>
            <w:bCs/>
            <w:i/>
            <w:iCs/>
            <w:szCs w:val="24"/>
          </w:rPr>
          <w:delText>Til § 5. Ansvar etter denne forskrift</w:delText>
        </w:r>
      </w:del>
    </w:p>
    <w:p w14:paraId="5551DEE4" w14:textId="1824E371" w:rsidR="003A1971" w:rsidRPr="003A1971" w:rsidDel="007E3E65" w:rsidRDefault="003A1971" w:rsidP="007E3E65">
      <w:pPr>
        <w:spacing w:line="240" w:lineRule="auto"/>
        <w:rPr>
          <w:del w:id="684" w:author="Forfatter"/>
          <w:rFonts w:cs="Times New Roman"/>
          <w:szCs w:val="24"/>
        </w:rPr>
      </w:pPr>
      <w:del w:id="685" w:author="Forfatter">
        <w:r w:rsidRPr="003A1971" w:rsidDel="007E3E65">
          <w:rPr>
            <w:rFonts w:cs="Times New Roman"/>
            <w:szCs w:val="24"/>
          </w:rPr>
          <w:delText>Bestemmelsen må ses i sammenheng med forskrift om lagring og transport av CO2 på sokkelen § 11-8 om plikt til å etterleve forskriften og til å påse at bestemmelser blir overholdt, petroleumsloven § 10-6 om plikt til å etterleve loven og til å påse at bestemmelser blir overholdt samt petroleumsforskriften § 56, § 57 og § 58 om styringssystem. Det presiseres at første ledd innebærer en materiell plikt til å etterleve forskriftens bestemmelser, samt en plikt til å gjøre dette gjennom iverksettelse av nødvendige systematiske tiltak.</w:delText>
        </w:r>
      </w:del>
    </w:p>
    <w:p w14:paraId="40E0C052" w14:textId="5A36333A" w:rsidR="003A1971" w:rsidRPr="003A1971" w:rsidDel="007E3E65" w:rsidRDefault="003A1971" w:rsidP="007E3E65">
      <w:pPr>
        <w:spacing w:line="240" w:lineRule="auto"/>
        <w:rPr>
          <w:del w:id="686" w:author="Forfatter"/>
          <w:rFonts w:cs="Times New Roman"/>
          <w:szCs w:val="24"/>
        </w:rPr>
      </w:pPr>
    </w:p>
    <w:p w14:paraId="093EEE6C" w14:textId="0A38235F" w:rsidR="003A1971" w:rsidDel="007E3E65" w:rsidRDefault="003A1971" w:rsidP="007E3E65">
      <w:pPr>
        <w:spacing w:line="240" w:lineRule="auto"/>
        <w:rPr>
          <w:del w:id="687" w:author="Forfatter"/>
        </w:rPr>
      </w:pPr>
      <w:del w:id="688" w:author="Forfatter">
        <w:r w:rsidRPr="00020FAF" w:rsidDel="007E3E65">
          <w:rPr>
            <w:rFonts w:cs="Times New Roman"/>
            <w:szCs w:val="32"/>
          </w:rPr>
          <w:delText>Til kapittel 2. Undersøkelser</w:delText>
        </w:r>
      </w:del>
    </w:p>
    <w:p w14:paraId="2378316B" w14:textId="26B1A8CA" w:rsidR="00020FAF" w:rsidRPr="00020FAF" w:rsidDel="007E3E65" w:rsidRDefault="00020FAF" w:rsidP="007E3E65">
      <w:pPr>
        <w:spacing w:line="240" w:lineRule="auto"/>
        <w:rPr>
          <w:del w:id="689" w:author="Forfatter"/>
        </w:rPr>
      </w:pPr>
    </w:p>
    <w:p w14:paraId="4E4D5689" w14:textId="3DF65FE5" w:rsidR="003A1971" w:rsidRPr="003A1971" w:rsidDel="007E3E65" w:rsidRDefault="003A1971" w:rsidP="007E3E65">
      <w:pPr>
        <w:spacing w:line="240" w:lineRule="auto"/>
        <w:rPr>
          <w:del w:id="690" w:author="Forfatter"/>
          <w:rFonts w:cs="Times New Roman"/>
          <w:szCs w:val="24"/>
        </w:rPr>
      </w:pPr>
      <w:del w:id="691" w:author="Forfatter">
        <w:r w:rsidRPr="003A1971" w:rsidDel="007E3E65">
          <w:rPr>
            <w:rFonts w:cs="Times New Roman"/>
            <w:szCs w:val="24"/>
          </w:rPr>
          <w:delText>Bestemmelsene om undersøkelsesaktivitet i denne forskrift må ses i sammenheng med bestemmelser gitt i forskrift om lagring og transport av CO2 på sokkelen kapittel 2, petroleumsloven kapittel 2 samt petroleumsforskriften kapittel 2.</w:delText>
        </w:r>
      </w:del>
    </w:p>
    <w:p w14:paraId="07FDB38B" w14:textId="2FC9AB69" w:rsidR="003A1971" w:rsidRPr="003A1971" w:rsidDel="007E3E65" w:rsidRDefault="003A1971" w:rsidP="007E3E65">
      <w:pPr>
        <w:spacing w:line="240" w:lineRule="auto"/>
        <w:rPr>
          <w:del w:id="692" w:author="Forfatter"/>
          <w:rFonts w:cs="Times New Roman"/>
          <w:szCs w:val="24"/>
        </w:rPr>
      </w:pPr>
    </w:p>
    <w:p w14:paraId="115B1147" w14:textId="323CEAA9" w:rsidR="003A1971" w:rsidRPr="003A1971" w:rsidDel="007E3E65" w:rsidRDefault="003A1971" w:rsidP="007E3E65">
      <w:pPr>
        <w:spacing w:line="240" w:lineRule="auto"/>
        <w:rPr>
          <w:del w:id="693" w:author="Forfatter"/>
          <w:rFonts w:cs="Times New Roman"/>
          <w:szCs w:val="24"/>
        </w:rPr>
      </w:pPr>
      <w:del w:id="694" w:author="Forfatter">
        <w:r w:rsidRPr="003A1971" w:rsidDel="007E3E65">
          <w:rPr>
            <w:rFonts w:cs="Times New Roman"/>
            <w:szCs w:val="24"/>
          </w:rPr>
          <w:delText>Søknad om og betaling av gebyr for undersøkelsestillatelse og betaling av gebyr for hver enkelt seismisk undersøkelse sendes Oljedirektoratet, jf. forskrift om lagring og transport av CO2 på sokkelen § 2-5 og petroleumsforskriften § 3,§ 5 og § 9.</w:delText>
        </w:r>
      </w:del>
    </w:p>
    <w:p w14:paraId="763B2935" w14:textId="2A3D419F" w:rsidR="003A1971" w:rsidRPr="003A1971" w:rsidDel="007E3E65" w:rsidRDefault="003A1971" w:rsidP="007E3E65">
      <w:pPr>
        <w:spacing w:line="240" w:lineRule="auto"/>
        <w:rPr>
          <w:del w:id="695" w:author="Forfatter"/>
          <w:rFonts w:cs="Times New Roman"/>
          <w:szCs w:val="24"/>
        </w:rPr>
      </w:pPr>
      <w:del w:id="696" w:author="Forfatter">
        <w:r w:rsidRPr="003A1971" w:rsidDel="007E3E65">
          <w:rPr>
            <w:rFonts w:cs="Times New Roman"/>
            <w:szCs w:val="24"/>
          </w:rPr>
          <w:delText>Bestemmelsene i dette kapittelet gjelder for undersøkelsesaktivitet innenfor undersøkelsestillatelse, letetillatelse, utnyttelsestillatelse og særskilt tillatelse til anlegg og drift av innretninger.</w:delText>
        </w:r>
      </w:del>
    </w:p>
    <w:p w14:paraId="24E4E783" w14:textId="243819F2" w:rsidR="003A1971" w:rsidRPr="003A1971" w:rsidDel="007E3E65" w:rsidRDefault="003A1971" w:rsidP="007E3E65">
      <w:pPr>
        <w:spacing w:line="240" w:lineRule="auto"/>
        <w:rPr>
          <w:del w:id="697" w:author="Forfatter"/>
          <w:rFonts w:cs="Times New Roman"/>
          <w:szCs w:val="24"/>
        </w:rPr>
      </w:pPr>
      <w:del w:id="698" w:author="Forfatter">
        <w:r w:rsidRPr="003A1971" w:rsidDel="007E3E65">
          <w:rPr>
            <w:rFonts w:cs="Times New Roman"/>
            <w:szCs w:val="24"/>
          </w:rPr>
          <w:delText>Dersom undersøkelsen medfører boring dypere enn 200 meter må det i tillegg til registrering av borehullet hos Oljedirektoratet, også innhentes samtykke fra Petroleumstilsynet, jf. forskrift 29. april 2010 nr. 611 om styring og opplysningsplikt i petroleumsvirksomheten og på enkelte landanlegg av (styringsforskriften) § 25.</w:delText>
        </w:r>
      </w:del>
    </w:p>
    <w:p w14:paraId="7C926082" w14:textId="174818E8" w:rsidR="003A1971" w:rsidRPr="003A1971" w:rsidDel="007E3E65" w:rsidRDefault="003A1971" w:rsidP="007E3E65">
      <w:pPr>
        <w:spacing w:line="240" w:lineRule="auto"/>
        <w:rPr>
          <w:del w:id="699" w:author="Forfatter"/>
          <w:rFonts w:cs="Times New Roman"/>
          <w:szCs w:val="24"/>
        </w:rPr>
      </w:pPr>
      <w:del w:id="700" w:author="Forfatter">
        <w:r w:rsidRPr="003A1971" w:rsidDel="007E3E65">
          <w:rPr>
            <w:rFonts w:cs="Times New Roman"/>
            <w:szCs w:val="24"/>
          </w:rPr>
          <w:delText>Testing av utstyr er ikke regulert av forskriften.</w:delText>
        </w:r>
      </w:del>
    </w:p>
    <w:p w14:paraId="168D45DA" w14:textId="43F03467" w:rsidR="003A1971" w:rsidRPr="003A1971" w:rsidDel="007E3E65" w:rsidRDefault="003A1971" w:rsidP="007E3E65">
      <w:pPr>
        <w:spacing w:line="240" w:lineRule="auto"/>
        <w:rPr>
          <w:del w:id="701" w:author="Forfatter"/>
          <w:rFonts w:cs="Times New Roman"/>
          <w:szCs w:val="24"/>
        </w:rPr>
      </w:pPr>
    </w:p>
    <w:p w14:paraId="352F4B9A" w14:textId="2177EB6B" w:rsidR="003A1971" w:rsidRPr="00020FAF" w:rsidDel="007E3E65" w:rsidRDefault="003A1971" w:rsidP="007E3E65">
      <w:pPr>
        <w:spacing w:line="240" w:lineRule="auto"/>
        <w:rPr>
          <w:del w:id="702" w:author="Forfatter"/>
          <w:rFonts w:cs="Times New Roman"/>
          <w:b/>
          <w:bCs/>
          <w:i/>
          <w:iCs/>
          <w:szCs w:val="24"/>
        </w:rPr>
      </w:pPr>
      <w:del w:id="703" w:author="Forfatter">
        <w:r w:rsidRPr="00020FAF" w:rsidDel="007E3E65">
          <w:rPr>
            <w:rFonts w:cs="Times New Roman"/>
            <w:b/>
            <w:bCs/>
            <w:i/>
            <w:iCs/>
            <w:szCs w:val="24"/>
          </w:rPr>
          <w:delText>Til § 6. Melding i forbindelse med undersøkelser</w:delText>
        </w:r>
      </w:del>
    </w:p>
    <w:p w14:paraId="6C9F3B6F" w14:textId="54B141B2" w:rsidR="003A1971" w:rsidRPr="003A1971" w:rsidDel="007E3E65" w:rsidRDefault="003A1971" w:rsidP="007E3E65">
      <w:pPr>
        <w:spacing w:line="240" w:lineRule="auto"/>
        <w:rPr>
          <w:del w:id="704" w:author="Forfatter"/>
          <w:rFonts w:cs="Times New Roman"/>
          <w:szCs w:val="24"/>
        </w:rPr>
      </w:pPr>
      <w:del w:id="705" w:author="Forfatter">
        <w:r w:rsidRPr="003A1971" w:rsidDel="007E3E65">
          <w:rPr>
            <w:rFonts w:cs="Times New Roman"/>
            <w:szCs w:val="24"/>
          </w:rPr>
          <w:delText>Bestemmelsen utfyller forskrift om lagring og transport av CO2 på sokkelen § 2-6 og petroleumsforskriften § 6 med hensyn til hvilke opplysninger som skal sendes inn i forbindelse med undersøkelsesaktivitet.</w:delText>
        </w:r>
      </w:del>
    </w:p>
    <w:p w14:paraId="331E6C7D" w14:textId="32CDAEEC" w:rsidR="003A1971" w:rsidRPr="003A1971" w:rsidDel="007E3E65" w:rsidRDefault="003A1971" w:rsidP="007E3E65">
      <w:pPr>
        <w:spacing w:line="240" w:lineRule="auto"/>
        <w:rPr>
          <w:del w:id="706" w:author="Forfatter"/>
          <w:rFonts w:cs="Times New Roman"/>
          <w:szCs w:val="24"/>
        </w:rPr>
      </w:pPr>
      <w:del w:id="707" w:author="Forfatter">
        <w:r w:rsidRPr="003A1971" w:rsidDel="007E3E65">
          <w:rPr>
            <w:rFonts w:cs="Times New Roman"/>
            <w:szCs w:val="24"/>
          </w:rPr>
          <w:delText>Kravet om at navn på fartøyer skal meldes, gjelder alle fartøy som er involvert i undersøkelsen.</w:delText>
        </w:r>
      </w:del>
    </w:p>
    <w:p w14:paraId="4E27A5A4" w14:textId="31E71C09" w:rsidR="003A1971" w:rsidRPr="003A1971" w:rsidDel="007E3E65" w:rsidRDefault="003A1971" w:rsidP="007E3E65">
      <w:pPr>
        <w:spacing w:line="240" w:lineRule="auto"/>
        <w:rPr>
          <w:del w:id="708" w:author="Forfatter"/>
          <w:rFonts w:cs="Times New Roman"/>
          <w:szCs w:val="24"/>
        </w:rPr>
      </w:pPr>
      <w:del w:id="709" w:author="Forfatter">
        <w:r w:rsidRPr="003A1971" w:rsidDel="007E3E65">
          <w:rPr>
            <w:rFonts w:cs="Times New Roman"/>
            <w:szCs w:val="24"/>
          </w:rPr>
          <w:delText>Undersøkelsesaktivitet som omfatter seismisk undersøkelse anses å starte når kilden aktiveres.</w:delText>
        </w:r>
      </w:del>
    </w:p>
    <w:p w14:paraId="466FB707" w14:textId="3D6D3A4D" w:rsidR="003A1971" w:rsidRPr="003A1971" w:rsidDel="007E3E65" w:rsidRDefault="003A1971" w:rsidP="007E3E65">
      <w:pPr>
        <w:spacing w:line="240" w:lineRule="auto"/>
        <w:rPr>
          <w:del w:id="710" w:author="Forfatter"/>
          <w:rFonts w:cs="Times New Roman"/>
          <w:szCs w:val="24"/>
        </w:rPr>
      </w:pPr>
      <w:del w:id="711" w:author="Forfatter">
        <w:r w:rsidRPr="003A1971" w:rsidDel="007E3E65">
          <w:rPr>
            <w:rFonts w:cs="Times New Roman"/>
            <w:szCs w:val="24"/>
          </w:rPr>
          <w:delText>Ved melding om midlertidig stans etter femte ledd, kreves ikke ny innmelding etter annet ledd bokstav f) med mindre den midlertidige stansen medfører at undersøkelsen går ut over den tidligere innmeldte perioden. Melding om midlertidig stans kreves ikke ved kortvarige posisjonsskift.</w:delText>
        </w:r>
      </w:del>
    </w:p>
    <w:p w14:paraId="46CD74CA" w14:textId="22625FB6" w:rsidR="003A1971" w:rsidRPr="003A1971" w:rsidDel="007E3E65" w:rsidRDefault="003A1971" w:rsidP="007E3E65">
      <w:pPr>
        <w:spacing w:line="240" w:lineRule="auto"/>
        <w:rPr>
          <w:del w:id="712" w:author="Forfatter"/>
          <w:rFonts w:cs="Times New Roman"/>
          <w:szCs w:val="24"/>
        </w:rPr>
      </w:pPr>
      <w:del w:id="713" w:author="Forfatter">
        <w:r w:rsidRPr="003A1971" w:rsidDel="007E3E65">
          <w:rPr>
            <w:rFonts w:cs="Times New Roman"/>
            <w:szCs w:val="24"/>
          </w:rPr>
          <w:delText>Oljedirektoratets interaktive meldesystem for undersøkelser finnes på Oljedirektoratets internettside, www.npd.no.</w:delText>
        </w:r>
      </w:del>
    </w:p>
    <w:p w14:paraId="53063CC7" w14:textId="32FE8463" w:rsidR="003A1971" w:rsidRPr="003A1971" w:rsidDel="007E3E65" w:rsidRDefault="003A1971" w:rsidP="007E3E65">
      <w:pPr>
        <w:spacing w:line="240" w:lineRule="auto"/>
        <w:rPr>
          <w:del w:id="714" w:author="Forfatter"/>
          <w:rFonts w:cs="Times New Roman"/>
          <w:szCs w:val="24"/>
        </w:rPr>
      </w:pPr>
    </w:p>
    <w:p w14:paraId="5E3FD707" w14:textId="7BA39CD8" w:rsidR="003A1971" w:rsidRPr="00020FAF" w:rsidDel="007E3E65" w:rsidRDefault="003A1971" w:rsidP="007E3E65">
      <w:pPr>
        <w:spacing w:line="240" w:lineRule="auto"/>
        <w:rPr>
          <w:del w:id="715" w:author="Forfatter"/>
          <w:rFonts w:cs="Times New Roman"/>
          <w:b/>
          <w:bCs/>
          <w:i/>
          <w:iCs/>
          <w:szCs w:val="24"/>
        </w:rPr>
      </w:pPr>
      <w:del w:id="716" w:author="Forfatter">
        <w:r w:rsidRPr="00020FAF" w:rsidDel="007E3E65">
          <w:rPr>
            <w:rFonts w:cs="Times New Roman"/>
            <w:b/>
            <w:bCs/>
            <w:i/>
            <w:iCs/>
            <w:szCs w:val="24"/>
          </w:rPr>
          <w:delText>Til § 8. Krav ved gjennomføring av seismisk undersøkelse</w:delText>
        </w:r>
      </w:del>
    </w:p>
    <w:p w14:paraId="0F14C581" w14:textId="27501BFF" w:rsidR="003A1971" w:rsidRPr="003A1971" w:rsidDel="007E3E65" w:rsidRDefault="003A1971" w:rsidP="007E3E65">
      <w:pPr>
        <w:spacing w:line="240" w:lineRule="auto"/>
        <w:rPr>
          <w:del w:id="717" w:author="Forfatter"/>
          <w:rFonts w:cs="Times New Roman"/>
          <w:szCs w:val="24"/>
        </w:rPr>
      </w:pPr>
      <w:del w:id="718" w:author="Forfatter">
        <w:r w:rsidRPr="003A1971" w:rsidDel="007E3E65">
          <w:rPr>
            <w:rFonts w:cs="Times New Roman"/>
            <w:szCs w:val="24"/>
          </w:rPr>
          <w:delText>Gradvis oppstart av lydkilden (soft start) innebærer at lydkilden starter på lav effekt og øker gradvis til full effekt er oppnådd (vanligvis i løpet av 20 minutter).</w:delText>
        </w:r>
      </w:del>
    </w:p>
    <w:p w14:paraId="2AE992D2" w14:textId="6AC71CBE" w:rsidR="003A1971" w:rsidRPr="003A1971" w:rsidDel="007E3E65" w:rsidRDefault="003A1971" w:rsidP="007E3E65">
      <w:pPr>
        <w:spacing w:line="240" w:lineRule="auto"/>
        <w:rPr>
          <w:del w:id="719" w:author="Forfatter"/>
          <w:rFonts w:cs="Times New Roman"/>
          <w:szCs w:val="24"/>
        </w:rPr>
      </w:pPr>
      <w:del w:id="720" w:author="Forfatter">
        <w:r w:rsidRPr="003A1971" w:rsidDel="007E3E65">
          <w:rPr>
            <w:rFonts w:cs="Times New Roman"/>
            <w:szCs w:val="24"/>
          </w:rPr>
          <w:delText>Forskrift om lagring og transport av CO2 på sokkelen § 2-6 og petroleumsforskriften § 6 har bestemmelser som skal forebygge eventuelle interessekonflikter. Dersom det ikke er fiskeriaktivitet i det aktuelle området i angjeldende tidsperiode, kan det seismiske fartøyet starte aktiviteten. Så lenge fartøyet har kablene ute, anses det som et fartøy med «begrenset evne til å manøvrere», jf. forskrift 1. desember 1975 nr. 5 om forebygging av sammenstøt på sjøen (Sjøveisreglene) regel 3 bokstav g. Skulle det i en slik situasjon dukke opp fiskefartøy, vil disse ha vikeplikt etter sjøveisreglene regel 18 bokstav c overfor seismiske fartøy. Etter det såkalte lex specialis-prinsippet går sjøveisreglene foran den generelle vikepliktbestemmelsen i denne forskrift § 8 om plikt for det seismiske fartøy om å holde forsvarlig avstand til fartøy som driver fiske.</w:delText>
        </w:r>
      </w:del>
    </w:p>
    <w:p w14:paraId="5DB25B87" w14:textId="73A6848E" w:rsidR="003A1971" w:rsidRPr="003A1971" w:rsidDel="007E3E65" w:rsidRDefault="003A1971" w:rsidP="007E3E65">
      <w:pPr>
        <w:spacing w:line="240" w:lineRule="auto"/>
        <w:rPr>
          <w:del w:id="721" w:author="Forfatter"/>
          <w:rFonts w:cs="Times New Roman"/>
          <w:szCs w:val="24"/>
        </w:rPr>
      </w:pPr>
    </w:p>
    <w:p w14:paraId="044EF0AA" w14:textId="00A27718" w:rsidR="003A1971" w:rsidRPr="00020FAF" w:rsidDel="007E3E65" w:rsidRDefault="003A1971" w:rsidP="007E3E65">
      <w:pPr>
        <w:spacing w:line="240" w:lineRule="auto"/>
        <w:rPr>
          <w:del w:id="722" w:author="Forfatter"/>
          <w:rFonts w:cs="Times New Roman"/>
          <w:b/>
          <w:bCs/>
          <w:i/>
          <w:iCs/>
          <w:szCs w:val="24"/>
        </w:rPr>
      </w:pPr>
      <w:del w:id="723" w:author="Forfatter">
        <w:r w:rsidRPr="00020FAF" w:rsidDel="007E3E65">
          <w:rPr>
            <w:rFonts w:cs="Times New Roman"/>
            <w:b/>
            <w:bCs/>
            <w:i/>
            <w:iCs/>
            <w:szCs w:val="24"/>
          </w:rPr>
          <w:delText>Til § 9. Krav om fiskerikyndig personom bord i fartøy som foretar seismisk undersøkelse</w:delText>
        </w:r>
      </w:del>
    </w:p>
    <w:p w14:paraId="63734E9F" w14:textId="1328B811" w:rsidR="003A1971" w:rsidRPr="003A1971" w:rsidDel="007E3E65" w:rsidRDefault="003A1971" w:rsidP="007E3E65">
      <w:pPr>
        <w:spacing w:line="240" w:lineRule="auto"/>
        <w:rPr>
          <w:del w:id="724" w:author="Forfatter"/>
          <w:rFonts w:cs="Times New Roman"/>
          <w:szCs w:val="24"/>
        </w:rPr>
      </w:pPr>
      <w:del w:id="725" w:author="Forfatter">
        <w:r w:rsidRPr="003A1971" w:rsidDel="007E3E65">
          <w:rPr>
            <w:rFonts w:cs="Times New Roman"/>
            <w:szCs w:val="24"/>
          </w:rPr>
          <w:delText>Ifølge bestemmelsen skal «relevant regelverk, dokumenter og data gjøres tilgjengelig for den fiskerikyndige». Med dette menes også rettighetshavers undersøkelses-, lete eller utnyttelsestillatelse, og eventuelle vedtak som er fattet i forbindelse med den konkrete undersøkelse, herunder vilkår og råd som er gitt i forbindelse med aktiviteten.</w:delText>
        </w:r>
      </w:del>
    </w:p>
    <w:p w14:paraId="599C11B0" w14:textId="1C2A2D62" w:rsidR="003A1971" w:rsidRPr="003A1971" w:rsidDel="007E3E65" w:rsidRDefault="003A1971" w:rsidP="007E3E65">
      <w:pPr>
        <w:spacing w:line="240" w:lineRule="auto"/>
        <w:rPr>
          <w:del w:id="726" w:author="Forfatter"/>
          <w:rFonts w:cs="Times New Roman"/>
          <w:szCs w:val="24"/>
        </w:rPr>
      </w:pPr>
    </w:p>
    <w:p w14:paraId="0D97D63C" w14:textId="5AB45E49" w:rsidR="003A1971" w:rsidRPr="00020FAF" w:rsidDel="007E3E65" w:rsidRDefault="003A1971" w:rsidP="007E3E65">
      <w:pPr>
        <w:spacing w:line="240" w:lineRule="auto"/>
        <w:rPr>
          <w:del w:id="727" w:author="Forfatter"/>
          <w:rFonts w:cs="Times New Roman"/>
          <w:b/>
          <w:bCs/>
          <w:i/>
          <w:iCs/>
          <w:szCs w:val="24"/>
        </w:rPr>
      </w:pPr>
      <w:del w:id="728" w:author="Forfatter">
        <w:r w:rsidRPr="00020FAF" w:rsidDel="007E3E65">
          <w:rPr>
            <w:rFonts w:cs="Times New Roman"/>
            <w:b/>
            <w:bCs/>
            <w:i/>
            <w:iCs/>
            <w:szCs w:val="24"/>
          </w:rPr>
          <w:delText>Til § 10. Posisjonsrapportering i forbindelse med seismisk undersøkelse</w:delText>
        </w:r>
      </w:del>
    </w:p>
    <w:p w14:paraId="150283BB" w14:textId="00C9C80D" w:rsidR="003A1971" w:rsidRPr="003A1971" w:rsidDel="007E3E65" w:rsidRDefault="003A1971" w:rsidP="007E3E65">
      <w:pPr>
        <w:spacing w:line="240" w:lineRule="auto"/>
        <w:rPr>
          <w:del w:id="729" w:author="Forfatter"/>
          <w:rFonts w:cs="Times New Roman"/>
          <w:szCs w:val="24"/>
        </w:rPr>
      </w:pPr>
      <w:del w:id="730" w:author="Forfatter">
        <w:r w:rsidRPr="003A1971" w:rsidDel="007E3E65">
          <w:rPr>
            <w:rFonts w:cs="Times New Roman"/>
            <w:szCs w:val="24"/>
          </w:rPr>
          <w:delText>Fiskeridirektoratets døgnbemannede sentral, FMC (Fisheries Monitoring Centre), er kontaktpunkt for teknisk og praktisk informasjon om installering og bruk av posisjonsrapporteringsutstyr.</w:delText>
        </w:r>
      </w:del>
    </w:p>
    <w:p w14:paraId="1C845ECC" w14:textId="580C497A" w:rsidR="003A1971" w:rsidRPr="003A1971" w:rsidDel="007E3E65" w:rsidRDefault="003A1971" w:rsidP="007E3E65">
      <w:pPr>
        <w:spacing w:line="240" w:lineRule="auto"/>
        <w:rPr>
          <w:del w:id="731" w:author="Forfatter"/>
          <w:rFonts w:cs="Times New Roman"/>
          <w:szCs w:val="24"/>
        </w:rPr>
      </w:pPr>
    </w:p>
    <w:p w14:paraId="293B9F53" w14:textId="40F29645" w:rsidR="003A1971" w:rsidRPr="00020FAF" w:rsidDel="007E3E65" w:rsidRDefault="003A1971" w:rsidP="007E3E65">
      <w:pPr>
        <w:spacing w:line="240" w:lineRule="auto"/>
        <w:rPr>
          <w:del w:id="732" w:author="Forfatter"/>
          <w:rFonts w:cs="Times New Roman"/>
          <w:b/>
          <w:bCs/>
          <w:i/>
          <w:iCs/>
          <w:szCs w:val="24"/>
        </w:rPr>
      </w:pPr>
      <w:del w:id="733" w:author="Forfatter">
        <w:r w:rsidRPr="00020FAF" w:rsidDel="007E3E65">
          <w:rPr>
            <w:rFonts w:cs="Times New Roman"/>
            <w:b/>
            <w:bCs/>
            <w:i/>
            <w:iCs/>
            <w:szCs w:val="24"/>
          </w:rPr>
          <w:delText>Til § 11. Krav til fiskerikyndig person om bord i fartøy som foretar seismisk undersøkelse</w:delText>
        </w:r>
      </w:del>
    </w:p>
    <w:p w14:paraId="6F5BFC94" w14:textId="357BAA09" w:rsidR="003A1971" w:rsidRPr="003A1971" w:rsidDel="007E3E65" w:rsidRDefault="003A1971" w:rsidP="007E3E65">
      <w:pPr>
        <w:spacing w:line="240" w:lineRule="auto"/>
        <w:rPr>
          <w:del w:id="734" w:author="Forfatter"/>
          <w:rFonts w:cs="Times New Roman"/>
          <w:szCs w:val="24"/>
        </w:rPr>
      </w:pPr>
      <w:del w:id="735" w:author="Forfatter">
        <w:r w:rsidRPr="003A1971" w:rsidDel="007E3E65">
          <w:rPr>
            <w:rFonts w:cs="Times New Roman"/>
            <w:szCs w:val="24"/>
          </w:rPr>
          <w:delText>Endrede sertifikatkrav vil gjelde for deltakelse på kurs fra ikrafttredelse av forskriftsbestemmelsen.</w:delText>
        </w:r>
      </w:del>
    </w:p>
    <w:p w14:paraId="36F5BA45" w14:textId="6436F45B" w:rsidR="003A1971" w:rsidRPr="003A1971" w:rsidDel="007E3E65" w:rsidRDefault="003A1971" w:rsidP="007E3E65">
      <w:pPr>
        <w:spacing w:line="240" w:lineRule="auto"/>
        <w:rPr>
          <w:del w:id="736" w:author="Forfatter"/>
          <w:rFonts w:cs="Times New Roman"/>
          <w:szCs w:val="24"/>
        </w:rPr>
      </w:pPr>
    </w:p>
    <w:p w14:paraId="38343007" w14:textId="351488F4" w:rsidR="003A1971" w:rsidRPr="00020FAF" w:rsidDel="007E3E65" w:rsidRDefault="003A1971" w:rsidP="007E3E65">
      <w:pPr>
        <w:spacing w:line="240" w:lineRule="auto"/>
        <w:rPr>
          <w:del w:id="737" w:author="Forfatter"/>
          <w:rFonts w:cs="Times New Roman"/>
          <w:b/>
          <w:bCs/>
          <w:i/>
          <w:iCs/>
          <w:szCs w:val="24"/>
        </w:rPr>
      </w:pPr>
      <w:del w:id="738" w:author="Forfatter">
        <w:r w:rsidRPr="00020FAF" w:rsidDel="007E3E65">
          <w:rPr>
            <w:rFonts w:cs="Times New Roman"/>
            <w:b/>
            <w:bCs/>
            <w:i/>
            <w:iCs/>
            <w:szCs w:val="24"/>
          </w:rPr>
          <w:delText>Til § 12. Traséundersøkelser og andre grunnundersøkelser</w:delText>
        </w:r>
      </w:del>
    </w:p>
    <w:p w14:paraId="759397D8" w14:textId="6146D2EF" w:rsidR="003A1971" w:rsidDel="007E3E65" w:rsidRDefault="003A1971" w:rsidP="007E3E65">
      <w:pPr>
        <w:spacing w:line="240" w:lineRule="auto"/>
        <w:rPr>
          <w:del w:id="739" w:author="Forfatter"/>
          <w:rFonts w:cs="Times New Roman"/>
          <w:szCs w:val="24"/>
        </w:rPr>
      </w:pPr>
      <w:del w:id="740" w:author="Forfatter">
        <w:r w:rsidRPr="003A1971" w:rsidDel="007E3E65">
          <w:rPr>
            <w:rFonts w:cs="Times New Roman"/>
            <w:szCs w:val="24"/>
          </w:rPr>
          <w:delText>Bestemmelsen utfyller de krav om opplysninger som er gitt i forskrift om lagring og transport av CO2 på sokkelen § 1-11 og petroleumsforskriften § 30.</w:delText>
        </w:r>
      </w:del>
    </w:p>
    <w:p w14:paraId="36341BEF" w14:textId="7517164E" w:rsidR="00020FAF" w:rsidRPr="003A1971" w:rsidDel="007E3E65" w:rsidRDefault="00020FAF" w:rsidP="007E3E65">
      <w:pPr>
        <w:spacing w:line="240" w:lineRule="auto"/>
        <w:rPr>
          <w:del w:id="741" w:author="Forfatter"/>
          <w:rFonts w:cs="Times New Roman"/>
          <w:szCs w:val="24"/>
        </w:rPr>
      </w:pPr>
    </w:p>
    <w:p w14:paraId="3A352298" w14:textId="7DD1E154" w:rsidR="003A1971" w:rsidRPr="00020FAF" w:rsidDel="007E3E65" w:rsidRDefault="003A1971" w:rsidP="007E3E65">
      <w:pPr>
        <w:spacing w:line="240" w:lineRule="auto"/>
        <w:rPr>
          <w:del w:id="742" w:author="Forfatter"/>
          <w:rFonts w:cs="Times New Roman"/>
          <w:szCs w:val="32"/>
        </w:rPr>
      </w:pPr>
      <w:del w:id="743" w:author="Forfatter">
        <w:r w:rsidRPr="00020FAF" w:rsidDel="007E3E65">
          <w:rPr>
            <w:rFonts w:cs="Times New Roman"/>
            <w:szCs w:val="32"/>
          </w:rPr>
          <w:delText>Til kapittel 3. Bore- og brønnaktivitet mv.</w:delText>
        </w:r>
      </w:del>
    </w:p>
    <w:p w14:paraId="19C41C7F" w14:textId="77BE5DD5" w:rsidR="00020FAF" w:rsidRPr="003A1971" w:rsidDel="007E3E65" w:rsidRDefault="00020FAF" w:rsidP="007E3E65">
      <w:pPr>
        <w:spacing w:line="240" w:lineRule="auto"/>
        <w:rPr>
          <w:del w:id="744" w:author="Forfatter"/>
          <w:rFonts w:cs="Times New Roman"/>
          <w:szCs w:val="24"/>
        </w:rPr>
      </w:pPr>
    </w:p>
    <w:p w14:paraId="0BD24A78" w14:textId="1382B767" w:rsidR="003A1971" w:rsidRPr="00020FAF" w:rsidDel="007E3E65" w:rsidRDefault="003A1971" w:rsidP="007E3E65">
      <w:pPr>
        <w:spacing w:line="240" w:lineRule="auto"/>
        <w:rPr>
          <w:del w:id="745" w:author="Forfatter"/>
          <w:rFonts w:cs="Times New Roman"/>
          <w:b/>
          <w:bCs/>
          <w:i/>
          <w:iCs/>
          <w:szCs w:val="24"/>
        </w:rPr>
      </w:pPr>
      <w:del w:id="746" w:author="Forfatter">
        <w:r w:rsidRPr="00020FAF" w:rsidDel="007E3E65">
          <w:rPr>
            <w:rFonts w:cs="Times New Roman"/>
            <w:b/>
            <w:bCs/>
            <w:i/>
            <w:iCs/>
            <w:szCs w:val="24"/>
          </w:rPr>
          <w:delText>Til § 13. Betegnelse og klassifisering av brønner, brønnbaner og grunne boringer</w:delText>
        </w:r>
      </w:del>
    </w:p>
    <w:p w14:paraId="4545CAAC" w14:textId="5B95DDA8" w:rsidR="003A1971" w:rsidRPr="003A1971" w:rsidDel="007E3E65" w:rsidRDefault="003A1971" w:rsidP="007E3E65">
      <w:pPr>
        <w:spacing w:line="240" w:lineRule="auto"/>
        <w:rPr>
          <w:del w:id="747" w:author="Forfatter"/>
          <w:rFonts w:cs="Times New Roman"/>
          <w:szCs w:val="24"/>
        </w:rPr>
      </w:pPr>
      <w:del w:id="748" w:author="Forfatter">
        <w:r w:rsidRPr="003A1971" w:rsidDel="007E3E65">
          <w:rPr>
            <w:rFonts w:cs="Times New Roman"/>
            <w:szCs w:val="24"/>
          </w:rPr>
          <w:delText>Registreringsskjema finnes på Oljedirektoratets internettside www.npd.no.</w:delText>
        </w:r>
      </w:del>
    </w:p>
    <w:p w14:paraId="217D016D" w14:textId="1F656740" w:rsidR="003A1971" w:rsidRPr="003A1971" w:rsidDel="007E3E65" w:rsidRDefault="003A1971" w:rsidP="007E3E65">
      <w:pPr>
        <w:spacing w:line="240" w:lineRule="auto"/>
        <w:rPr>
          <w:del w:id="749" w:author="Forfatter"/>
          <w:rFonts w:cs="Times New Roman"/>
          <w:szCs w:val="24"/>
        </w:rPr>
      </w:pPr>
      <w:del w:id="750" w:author="Forfatter">
        <w:r w:rsidRPr="003A1971" w:rsidDel="007E3E65">
          <w:rPr>
            <w:rFonts w:cs="Times New Roman"/>
            <w:szCs w:val="24"/>
          </w:rPr>
          <w:delText>Oljedirektoratets system for brønn-/brønnbanebetegnelser og klassifisering er gitt i egen temaveiledning og finnes på Oljedirektoratets internettside.</w:delText>
        </w:r>
      </w:del>
    </w:p>
    <w:p w14:paraId="53AC7D60" w14:textId="1036C756" w:rsidR="003A1971" w:rsidRPr="003A1971" w:rsidDel="007E3E65" w:rsidRDefault="003A1971" w:rsidP="007E3E65">
      <w:pPr>
        <w:spacing w:line="240" w:lineRule="auto"/>
        <w:rPr>
          <w:del w:id="751" w:author="Forfatter"/>
          <w:rFonts w:cs="Times New Roman"/>
          <w:szCs w:val="24"/>
        </w:rPr>
      </w:pPr>
    </w:p>
    <w:p w14:paraId="4E445CCA" w14:textId="675CC237" w:rsidR="003A1971" w:rsidRPr="00020FAF" w:rsidDel="007E3E65" w:rsidRDefault="003A1971" w:rsidP="007E3E65">
      <w:pPr>
        <w:spacing w:line="240" w:lineRule="auto"/>
        <w:rPr>
          <w:del w:id="752" w:author="Forfatter"/>
          <w:rFonts w:cs="Times New Roman"/>
          <w:b/>
          <w:bCs/>
          <w:i/>
          <w:iCs/>
          <w:szCs w:val="24"/>
        </w:rPr>
      </w:pPr>
      <w:del w:id="753" w:author="Forfatter">
        <w:r w:rsidRPr="00020FAF" w:rsidDel="007E3E65">
          <w:rPr>
            <w:rFonts w:cs="Times New Roman"/>
            <w:b/>
            <w:bCs/>
            <w:i/>
            <w:iCs/>
            <w:szCs w:val="24"/>
          </w:rPr>
          <w:delText>Til § 14. Boreprogram</w:delText>
        </w:r>
      </w:del>
    </w:p>
    <w:p w14:paraId="2FA88108" w14:textId="7A023543" w:rsidR="003A1971" w:rsidRPr="003A1971" w:rsidDel="007E3E65" w:rsidRDefault="003A1971" w:rsidP="007E3E65">
      <w:pPr>
        <w:spacing w:line="240" w:lineRule="auto"/>
        <w:rPr>
          <w:del w:id="754" w:author="Forfatter"/>
          <w:rFonts w:cs="Times New Roman"/>
          <w:szCs w:val="24"/>
        </w:rPr>
      </w:pPr>
      <w:del w:id="755" w:author="Forfatter">
        <w:r w:rsidRPr="003A1971" w:rsidDel="007E3E65">
          <w:rPr>
            <w:rFonts w:cs="Times New Roman"/>
            <w:szCs w:val="24"/>
          </w:rPr>
          <w:delText>Det vises til NORSOK-standard D-010 Drilling and well operations, revisjon 4 for geofaglig innhold i boreprogram.</w:delText>
        </w:r>
      </w:del>
    </w:p>
    <w:p w14:paraId="6E6AECF7" w14:textId="41C2355D" w:rsidR="003A1971" w:rsidRPr="003A1971" w:rsidDel="007E3E65" w:rsidRDefault="003A1971" w:rsidP="007E3E65">
      <w:pPr>
        <w:spacing w:line="240" w:lineRule="auto"/>
        <w:rPr>
          <w:del w:id="756" w:author="Forfatter"/>
          <w:rFonts w:cs="Times New Roman"/>
          <w:szCs w:val="24"/>
        </w:rPr>
      </w:pPr>
    </w:p>
    <w:p w14:paraId="1711B080" w14:textId="52860B86" w:rsidR="003A1971" w:rsidRPr="00020FAF" w:rsidDel="007E3E65" w:rsidRDefault="003A1971" w:rsidP="007E3E65">
      <w:pPr>
        <w:spacing w:line="240" w:lineRule="auto"/>
        <w:rPr>
          <w:del w:id="757" w:author="Forfatter"/>
          <w:rFonts w:cs="Times New Roman"/>
          <w:b/>
          <w:bCs/>
          <w:i/>
          <w:iCs/>
          <w:szCs w:val="24"/>
        </w:rPr>
      </w:pPr>
      <w:del w:id="758" w:author="Forfatter">
        <w:r w:rsidRPr="00020FAF" w:rsidDel="007E3E65">
          <w:rPr>
            <w:rFonts w:cs="Times New Roman"/>
            <w:b/>
            <w:bCs/>
            <w:i/>
            <w:iCs/>
            <w:szCs w:val="24"/>
          </w:rPr>
          <w:delText>Til § 17. Informasjon omformasjonstest</w:delText>
        </w:r>
      </w:del>
    </w:p>
    <w:p w14:paraId="1CACE037" w14:textId="7B74EC3E" w:rsidR="003A1971" w:rsidRPr="003A1971" w:rsidDel="007E3E65" w:rsidRDefault="003A1971" w:rsidP="007E3E65">
      <w:pPr>
        <w:spacing w:line="240" w:lineRule="auto"/>
        <w:rPr>
          <w:del w:id="759" w:author="Forfatter"/>
          <w:rFonts w:cs="Times New Roman"/>
          <w:szCs w:val="24"/>
        </w:rPr>
      </w:pPr>
    </w:p>
    <w:p w14:paraId="54539363" w14:textId="148C333C" w:rsidR="003A1971" w:rsidRPr="003A1971" w:rsidDel="007E3E65" w:rsidRDefault="003A1971" w:rsidP="007E3E65">
      <w:pPr>
        <w:spacing w:line="240" w:lineRule="auto"/>
        <w:rPr>
          <w:del w:id="760" w:author="Forfatter"/>
          <w:rFonts w:cs="Times New Roman"/>
          <w:szCs w:val="24"/>
        </w:rPr>
      </w:pPr>
      <w:del w:id="761" w:author="Forfatter">
        <w:r w:rsidRPr="003A1971" w:rsidDel="007E3E65">
          <w:rPr>
            <w:rFonts w:cs="Times New Roman"/>
            <w:szCs w:val="24"/>
          </w:rPr>
          <w:delText>Informasjon om formasjonstest bør omfatte følgende:</w:delText>
        </w:r>
      </w:del>
    </w:p>
    <w:p w14:paraId="254A2C03" w14:textId="6196539F" w:rsidR="003A1971" w:rsidRPr="003A1971" w:rsidDel="007E3E65" w:rsidRDefault="003A1971" w:rsidP="007E3E65">
      <w:pPr>
        <w:spacing w:line="240" w:lineRule="auto"/>
        <w:rPr>
          <w:del w:id="762" w:author="Forfatter"/>
          <w:rFonts w:cs="Times New Roman"/>
          <w:szCs w:val="24"/>
        </w:rPr>
      </w:pPr>
      <w:del w:id="763" w:author="Forfatter">
        <w:r w:rsidRPr="003A1971" w:rsidDel="007E3E65">
          <w:rPr>
            <w:rFonts w:cs="Times New Roman"/>
            <w:szCs w:val="24"/>
          </w:rPr>
          <w:delText>-</w:delText>
        </w:r>
        <w:r w:rsidRPr="003A1971" w:rsidDel="007E3E65">
          <w:rPr>
            <w:rFonts w:cs="Times New Roman"/>
            <w:szCs w:val="24"/>
          </w:rPr>
          <w:tab/>
          <w:delText>Formålet med og hvordan testen skal foregå,</w:delText>
        </w:r>
      </w:del>
    </w:p>
    <w:p w14:paraId="298729E9" w14:textId="5F12D7E5" w:rsidR="003A1971" w:rsidRPr="003A1971" w:rsidDel="007E3E65" w:rsidRDefault="003A1971" w:rsidP="007E3E65">
      <w:pPr>
        <w:spacing w:line="240" w:lineRule="auto"/>
        <w:rPr>
          <w:del w:id="764" w:author="Forfatter"/>
          <w:rFonts w:cs="Times New Roman"/>
          <w:szCs w:val="24"/>
        </w:rPr>
      </w:pPr>
      <w:del w:id="765" w:author="Forfatter">
        <w:r w:rsidRPr="003A1971" w:rsidDel="007E3E65">
          <w:rPr>
            <w:rFonts w:cs="Times New Roman"/>
            <w:szCs w:val="24"/>
          </w:rPr>
          <w:delText>-</w:delText>
        </w:r>
        <w:r w:rsidRPr="003A1971" w:rsidDel="007E3E65">
          <w:rPr>
            <w:rFonts w:cs="Times New Roman"/>
            <w:szCs w:val="24"/>
          </w:rPr>
          <w:tab/>
          <w:delText>Vurdering av miljømessige konsekvenser,</w:delText>
        </w:r>
      </w:del>
    </w:p>
    <w:p w14:paraId="415F99AD" w14:textId="77935EF9" w:rsidR="003A1971" w:rsidRPr="003A1971" w:rsidDel="007E3E65" w:rsidRDefault="003A1971" w:rsidP="007E3E65">
      <w:pPr>
        <w:spacing w:line="240" w:lineRule="auto"/>
        <w:rPr>
          <w:del w:id="766" w:author="Forfatter"/>
          <w:rFonts w:cs="Times New Roman"/>
          <w:szCs w:val="24"/>
        </w:rPr>
      </w:pPr>
      <w:del w:id="767" w:author="Forfatter">
        <w:r w:rsidRPr="003A1971" w:rsidDel="007E3E65">
          <w:rPr>
            <w:rFonts w:cs="Times New Roman"/>
            <w:szCs w:val="24"/>
          </w:rPr>
          <w:delText>-</w:delText>
        </w:r>
        <w:r w:rsidRPr="003A1971" w:rsidDel="007E3E65">
          <w:rPr>
            <w:rFonts w:cs="Times New Roman"/>
            <w:szCs w:val="24"/>
          </w:rPr>
          <w:tab/>
          <w:delText>Planlagt uttak og analyse av formasjonsvæske,</w:delText>
        </w:r>
      </w:del>
    </w:p>
    <w:p w14:paraId="0B974703" w14:textId="4625BA9B" w:rsidR="003A1971" w:rsidDel="007E3E65" w:rsidRDefault="003A1971" w:rsidP="007E3E65">
      <w:pPr>
        <w:spacing w:line="240" w:lineRule="auto"/>
        <w:rPr>
          <w:del w:id="768" w:author="Forfatter"/>
          <w:rFonts w:cs="Times New Roman"/>
          <w:szCs w:val="24"/>
        </w:rPr>
      </w:pPr>
      <w:del w:id="769" w:author="Forfatter">
        <w:r w:rsidRPr="003A1971" w:rsidDel="007E3E65">
          <w:rPr>
            <w:rFonts w:cs="Times New Roman"/>
            <w:szCs w:val="24"/>
          </w:rPr>
          <w:delText>-</w:delText>
        </w:r>
        <w:r w:rsidRPr="003A1971" w:rsidDel="007E3E65">
          <w:rPr>
            <w:rFonts w:cs="Times New Roman"/>
            <w:szCs w:val="24"/>
          </w:rPr>
          <w:tab/>
          <w:delText>Foreløpig loggevaluering (Computer Processed Interpretations (CPI)) i målt dyp (MD) og sant vertikalt dyp (TVD) fra reservoaret i skala 1:500.</w:delText>
        </w:r>
      </w:del>
    </w:p>
    <w:p w14:paraId="0B4ED5C8" w14:textId="3074A94C" w:rsidR="00020FAF" w:rsidRPr="003A1971" w:rsidDel="007E3E65" w:rsidRDefault="00020FAF" w:rsidP="007E3E65">
      <w:pPr>
        <w:spacing w:line="240" w:lineRule="auto"/>
        <w:rPr>
          <w:del w:id="770" w:author="Forfatter"/>
          <w:rFonts w:cs="Times New Roman"/>
          <w:szCs w:val="24"/>
        </w:rPr>
      </w:pPr>
    </w:p>
    <w:p w14:paraId="22C2503E" w14:textId="4BFC6E1E" w:rsidR="003A1971" w:rsidRPr="00020FAF" w:rsidDel="007E3E65" w:rsidRDefault="003A1971" w:rsidP="007E3E65">
      <w:pPr>
        <w:spacing w:line="240" w:lineRule="auto"/>
        <w:rPr>
          <w:del w:id="771" w:author="Forfatter"/>
          <w:rFonts w:cs="Times New Roman"/>
          <w:b/>
          <w:bCs/>
          <w:i/>
          <w:iCs/>
          <w:szCs w:val="24"/>
        </w:rPr>
      </w:pPr>
      <w:del w:id="772" w:author="Forfatter">
        <w:r w:rsidRPr="00020FAF" w:rsidDel="007E3E65">
          <w:rPr>
            <w:rFonts w:cs="Times New Roman"/>
            <w:b/>
            <w:bCs/>
            <w:i/>
            <w:iCs/>
            <w:szCs w:val="24"/>
          </w:rPr>
          <w:delText>Til § 20. Betegnelse på permanent plassert innretning</w:delText>
        </w:r>
      </w:del>
    </w:p>
    <w:p w14:paraId="2561C78B" w14:textId="57F8A841" w:rsidR="003A1971" w:rsidRPr="003A1971" w:rsidDel="007E3E65" w:rsidRDefault="003A1971" w:rsidP="007E3E65">
      <w:pPr>
        <w:spacing w:line="240" w:lineRule="auto"/>
        <w:rPr>
          <w:del w:id="773" w:author="Forfatter"/>
          <w:rFonts w:cs="Times New Roman"/>
          <w:szCs w:val="24"/>
        </w:rPr>
      </w:pPr>
      <w:del w:id="774" w:author="Forfatter">
        <w:r w:rsidRPr="003A1971" w:rsidDel="007E3E65">
          <w:rPr>
            <w:rFonts w:cs="Times New Roman"/>
            <w:szCs w:val="24"/>
          </w:rPr>
          <w:delText>Med permanent plasserte innretninger menes både bunnfaste innretninger og flyttbare innretninger som er permanent plassert.</w:delText>
        </w:r>
      </w:del>
    </w:p>
    <w:p w14:paraId="3330F4C4" w14:textId="4C59E74B" w:rsidR="003A1971" w:rsidRPr="003A1971" w:rsidDel="007E3E65" w:rsidRDefault="003A1971" w:rsidP="007E3E65">
      <w:pPr>
        <w:spacing w:line="240" w:lineRule="auto"/>
        <w:rPr>
          <w:del w:id="775" w:author="Forfatter"/>
          <w:rFonts w:cs="Times New Roman"/>
          <w:szCs w:val="24"/>
        </w:rPr>
      </w:pPr>
      <w:del w:id="776" w:author="Forfatter">
        <w:r w:rsidRPr="003A1971" w:rsidDel="007E3E65">
          <w:rPr>
            <w:rFonts w:cs="Times New Roman"/>
            <w:szCs w:val="24"/>
          </w:rPr>
          <w:delText>Denne forskriftens bestemmelse om betegnelse på permanent plasserte innretninger har et annet formål enn forskrift om utforming og utrustning av innretninger med mer i petroleumsvirksomheten (innretningsforskriften) § 71 Merking av innretninger. Innretningsforskriften § 71 regulerer utforming av identitetstavler på innretningene, som skal gi utfyllende informasjon til trafikanter i området og vil normalt ta med feltnavnet i tillegg til innretningsbetegnelsen.</w:delText>
        </w:r>
      </w:del>
    </w:p>
    <w:p w14:paraId="782AD1CD" w14:textId="300B05FC" w:rsidR="003A1971" w:rsidRPr="003A1971" w:rsidDel="007E3E65" w:rsidRDefault="003A1971" w:rsidP="007E3E65">
      <w:pPr>
        <w:spacing w:line="240" w:lineRule="auto"/>
        <w:rPr>
          <w:del w:id="777" w:author="Forfatter"/>
          <w:rFonts w:cs="Times New Roman"/>
          <w:szCs w:val="24"/>
        </w:rPr>
      </w:pPr>
    </w:p>
    <w:p w14:paraId="59A02DE9" w14:textId="4BA7C093" w:rsidR="003A1971" w:rsidRPr="00020FAF" w:rsidDel="007E3E65" w:rsidRDefault="003A1971" w:rsidP="007E3E65">
      <w:pPr>
        <w:spacing w:line="240" w:lineRule="auto"/>
        <w:rPr>
          <w:del w:id="778" w:author="Forfatter"/>
          <w:rFonts w:cs="Times New Roman"/>
          <w:b/>
          <w:bCs/>
          <w:i/>
          <w:iCs/>
          <w:szCs w:val="24"/>
        </w:rPr>
      </w:pPr>
      <w:del w:id="779" w:author="Forfatter">
        <w:r w:rsidRPr="00020FAF" w:rsidDel="007E3E65">
          <w:rPr>
            <w:rFonts w:cs="Times New Roman"/>
            <w:b/>
            <w:bCs/>
            <w:i/>
            <w:iCs/>
            <w:szCs w:val="24"/>
          </w:rPr>
          <w:delText>Til § 21. Informasjon om permanent plugging av brønn</w:delText>
        </w:r>
      </w:del>
    </w:p>
    <w:p w14:paraId="710E2666" w14:textId="7D939BD8" w:rsidR="003A1971" w:rsidRPr="003A1971" w:rsidDel="007E3E65" w:rsidRDefault="003A1971" w:rsidP="007E3E65">
      <w:pPr>
        <w:spacing w:line="240" w:lineRule="auto"/>
        <w:rPr>
          <w:del w:id="780" w:author="Forfatter"/>
          <w:rFonts w:cs="Times New Roman"/>
          <w:szCs w:val="24"/>
        </w:rPr>
      </w:pPr>
      <w:del w:id="781" w:author="Forfatter">
        <w:r w:rsidRPr="003A1971" w:rsidDel="007E3E65">
          <w:rPr>
            <w:rFonts w:cs="Times New Roman"/>
            <w:szCs w:val="24"/>
          </w:rPr>
          <w:delText>Fristen for innsending av informasjon er ett døgn, men allikevel snarest mulig. Fristen vil i første rekke være aktuell for letebrønner, da informasjon om plugging av injeksjonsbrønner normalt vil kunne varsles tidligere.</w:delText>
        </w:r>
      </w:del>
    </w:p>
    <w:p w14:paraId="46E40054" w14:textId="22CEA282" w:rsidR="003A1971" w:rsidRPr="003A1971" w:rsidDel="007E3E65" w:rsidRDefault="003A1971" w:rsidP="007E3E65">
      <w:pPr>
        <w:spacing w:line="240" w:lineRule="auto"/>
        <w:rPr>
          <w:del w:id="782" w:author="Forfatter"/>
          <w:rFonts w:cs="Times New Roman"/>
          <w:szCs w:val="24"/>
        </w:rPr>
      </w:pPr>
    </w:p>
    <w:p w14:paraId="33ED784C" w14:textId="21CB25AE" w:rsidR="003A1971" w:rsidDel="007E3E65" w:rsidRDefault="003A1971" w:rsidP="007E3E65">
      <w:pPr>
        <w:spacing w:line="240" w:lineRule="auto"/>
        <w:rPr>
          <w:del w:id="783" w:author="Forfatter"/>
        </w:rPr>
      </w:pPr>
      <w:del w:id="784" w:author="Forfatter">
        <w:r w:rsidRPr="00020FAF" w:rsidDel="007E3E65">
          <w:rPr>
            <w:rFonts w:cs="Times New Roman"/>
            <w:szCs w:val="32"/>
          </w:rPr>
          <w:delText>Til kapittel 4. Innsendelse av materiale og dokumentasjon</w:delText>
        </w:r>
      </w:del>
    </w:p>
    <w:p w14:paraId="64C524FB" w14:textId="0971524B" w:rsidR="00020FAF" w:rsidRPr="00020FAF" w:rsidDel="007E3E65" w:rsidRDefault="00020FAF" w:rsidP="007E3E65">
      <w:pPr>
        <w:spacing w:line="240" w:lineRule="auto"/>
        <w:rPr>
          <w:del w:id="785" w:author="Forfatter"/>
        </w:rPr>
      </w:pPr>
    </w:p>
    <w:p w14:paraId="2B41CBBC" w14:textId="3F844965" w:rsidR="003A1971" w:rsidRPr="00020FAF" w:rsidDel="007E3E65" w:rsidRDefault="003A1971" w:rsidP="007E3E65">
      <w:pPr>
        <w:spacing w:line="240" w:lineRule="auto"/>
        <w:rPr>
          <w:del w:id="786" w:author="Forfatter"/>
          <w:rFonts w:cs="Times New Roman"/>
          <w:b/>
          <w:bCs/>
          <w:i/>
          <w:iCs/>
          <w:szCs w:val="24"/>
        </w:rPr>
      </w:pPr>
      <w:del w:id="787" w:author="Forfatter">
        <w:r w:rsidRPr="00020FAF" w:rsidDel="007E3E65">
          <w:rPr>
            <w:rFonts w:cs="Times New Roman"/>
            <w:b/>
            <w:bCs/>
            <w:i/>
            <w:iCs/>
            <w:szCs w:val="24"/>
          </w:rPr>
          <w:delText>Til § 23. Innsendelse av materiale og dokumentasjon fra undersøkelser</w:delText>
        </w:r>
      </w:del>
    </w:p>
    <w:p w14:paraId="0CDAD31C" w14:textId="1C75E492" w:rsidR="003A1971" w:rsidRPr="003A1971" w:rsidDel="007E3E65" w:rsidRDefault="003A1971" w:rsidP="007E3E65">
      <w:pPr>
        <w:spacing w:line="240" w:lineRule="auto"/>
        <w:rPr>
          <w:del w:id="788" w:author="Forfatter"/>
          <w:rFonts w:cs="Times New Roman"/>
          <w:szCs w:val="24"/>
        </w:rPr>
      </w:pPr>
      <w:del w:id="789" w:author="Forfatter">
        <w:r w:rsidRPr="003A1971" w:rsidDel="007E3E65">
          <w:rPr>
            <w:rFonts w:cs="Times New Roman"/>
            <w:szCs w:val="24"/>
          </w:rPr>
          <w:delText>Denne bestemmelsen utfyller bestemmelsene i forskrift om lagring og transport av CO2 på sokkelen § 2-6.</w:delText>
        </w:r>
      </w:del>
    </w:p>
    <w:p w14:paraId="032B8182" w14:textId="78C6A6A4" w:rsidR="003A1971" w:rsidRPr="003A1971" w:rsidDel="007E3E65" w:rsidRDefault="003A1971" w:rsidP="007E3E65">
      <w:pPr>
        <w:spacing w:line="240" w:lineRule="auto"/>
        <w:rPr>
          <w:del w:id="790" w:author="Forfatter"/>
          <w:rFonts w:cs="Times New Roman"/>
          <w:szCs w:val="24"/>
        </w:rPr>
      </w:pPr>
      <w:del w:id="791" w:author="Forfatter">
        <w:r w:rsidRPr="003A1971" w:rsidDel="007E3E65">
          <w:rPr>
            <w:rFonts w:cs="Times New Roman"/>
            <w:szCs w:val="24"/>
          </w:rPr>
          <w:delText>Alt materiale og opplysninger leveres i overensstemmelse med Oljedirektoratets formatkrav og spesifikasjoner. Disse kan finnes på Oljedirektoratets internettside, www.npd.no.</w:delText>
        </w:r>
      </w:del>
    </w:p>
    <w:p w14:paraId="18455C3B" w14:textId="4EB333FF" w:rsidR="003A1971" w:rsidRPr="003A1971" w:rsidDel="007E3E65" w:rsidRDefault="003A1971" w:rsidP="007E3E65">
      <w:pPr>
        <w:spacing w:line="240" w:lineRule="auto"/>
        <w:rPr>
          <w:del w:id="792" w:author="Forfatter"/>
          <w:rFonts w:cs="Times New Roman"/>
          <w:szCs w:val="24"/>
        </w:rPr>
      </w:pPr>
      <w:del w:id="793" w:author="Forfatter">
        <w:r w:rsidRPr="003A1971" w:rsidDel="007E3E65">
          <w:rPr>
            <w:rFonts w:cs="Times New Roman"/>
            <w:szCs w:val="24"/>
          </w:rPr>
          <w:delText>Materiale og opplysninger omtalt i denne bestemmelse første ledd bokstav a) til d) sendes til Diskos-databasen i henhold til temaveiledningene; Veiledning for rapportering av geofysiske data («gul bok») og Veiledningfor digital rapportering for brønner («blå bok»).</w:delText>
        </w:r>
      </w:del>
    </w:p>
    <w:p w14:paraId="0C6A141D" w14:textId="50C78585" w:rsidR="003A1971" w:rsidRPr="003A1971" w:rsidDel="007E3E65" w:rsidRDefault="003A1971" w:rsidP="007E3E65">
      <w:pPr>
        <w:spacing w:line="240" w:lineRule="auto"/>
        <w:rPr>
          <w:del w:id="794" w:author="Forfatter"/>
          <w:rFonts w:cs="Times New Roman"/>
          <w:szCs w:val="24"/>
        </w:rPr>
      </w:pPr>
      <w:del w:id="795" w:author="Forfatter">
        <w:r w:rsidRPr="003A1971" w:rsidDel="007E3E65">
          <w:rPr>
            <w:rFonts w:cs="Times New Roman"/>
            <w:szCs w:val="24"/>
          </w:rPr>
          <w:delText>Alt materiale og opplysninger som sendes til Diskos-databasen merkes tydelig, slik at det fremgår at dette er oversendt i henhold til krav fra Oljedirektoratet.</w:delText>
        </w:r>
      </w:del>
    </w:p>
    <w:p w14:paraId="731D1FE2" w14:textId="4B91C207" w:rsidR="003A1971" w:rsidRPr="003A1971" w:rsidDel="007E3E65" w:rsidRDefault="003A1971" w:rsidP="007E3E65">
      <w:pPr>
        <w:spacing w:line="240" w:lineRule="auto"/>
        <w:rPr>
          <w:del w:id="796" w:author="Forfatter"/>
          <w:rFonts w:cs="Times New Roman"/>
          <w:szCs w:val="24"/>
        </w:rPr>
      </w:pPr>
      <w:del w:id="797" w:author="Forfatter">
        <w:r w:rsidRPr="003A1971" w:rsidDel="007E3E65">
          <w:rPr>
            <w:rFonts w:cs="Times New Roman"/>
            <w:szCs w:val="24"/>
          </w:rPr>
          <w:delText>Materiale og opplysninger omtalt i denne bestemmelse første ledd bokstav d) sendes til Oljedirektoratet.</w:delText>
        </w:r>
      </w:del>
    </w:p>
    <w:p w14:paraId="6E61324B" w14:textId="4615B596" w:rsidR="003A1971" w:rsidRPr="003A1971" w:rsidDel="007E3E65" w:rsidRDefault="003A1971" w:rsidP="007E3E65">
      <w:pPr>
        <w:spacing w:line="240" w:lineRule="auto"/>
        <w:rPr>
          <w:del w:id="798" w:author="Forfatter"/>
          <w:rFonts w:cs="Times New Roman"/>
          <w:szCs w:val="24"/>
        </w:rPr>
      </w:pPr>
      <w:del w:id="799" w:author="Forfatter">
        <w:r w:rsidRPr="003A1971" w:rsidDel="007E3E65">
          <w:rPr>
            <w:rFonts w:cs="Times New Roman"/>
            <w:szCs w:val="24"/>
          </w:rPr>
          <w:delText>Oljedirektoratet kan etter søknad gi dispensasjon fra kravene til rutinemessig innrapportering av data, jf. denne forskrift § 33. Et eventuelt fritak for rapporteringsplikten vil forutsette at feltdata og pre-stack-data er tilfredsstillende oppbevart og er lett tilgjengelige for alle som ønsker tilgang til dataene samt at de stammer fra omsettelige undersøkelser. Dersom vilkårene som dispensasjonen er basert på senere faller bort, vil dataene bli krevd innsendt.</w:delText>
        </w:r>
      </w:del>
    </w:p>
    <w:p w14:paraId="44882BDE" w14:textId="1A4D9E85" w:rsidR="003A1971" w:rsidRPr="003A1971" w:rsidDel="007E3E65" w:rsidRDefault="003A1971" w:rsidP="007E3E65">
      <w:pPr>
        <w:spacing w:line="240" w:lineRule="auto"/>
        <w:rPr>
          <w:del w:id="800" w:author="Forfatter"/>
          <w:rFonts w:cs="Times New Roman"/>
          <w:szCs w:val="24"/>
        </w:rPr>
      </w:pPr>
      <w:del w:id="801" w:author="Forfatter">
        <w:r w:rsidRPr="003A1971" w:rsidDel="007E3E65">
          <w:rPr>
            <w:rFonts w:cs="Times New Roman"/>
            <w:szCs w:val="24"/>
          </w:rPr>
          <w:delText>Omsettelige data vil være data som er innsamlet kun med det formål å legge dataene ut for salg til en tredjepart. Det er en forutsetning at dataene skal være omsettelige fra det tidspunkt de er tilgjengelige for eieren. Dette betyr igjen at dataene må være tilgjengelige for alle til markedspris fra de er tilgjengelig for eier og klargjort for bruk. Data som samles inn til intern bruk i en eller flere lete- eller utnyttelsestillatelser anses ikke som «omsettelige».</w:delText>
        </w:r>
      </w:del>
    </w:p>
    <w:p w14:paraId="3707CB33" w14:textId="2906546E" w:rsidR="003A1971" w:rsidRPr="003A1971" w:rsidDel="007E3E65" w:rsidRDefault="003A1971" w:rsidP="007E3E65">
      <w:pPr>
        <w:spacing w:line="240" w:lineRule="auto"/>
        <w:rPr>
          <w:del w:id="802" w:author="Forfatter"/>
          <w:rFonts w:cs="Times New Roman"/>
          <w:szCs w:val="24"/>
        </w:rPr>
      </w:pPr>
      <w:del w:id="803" w:author="Forfatter">
        <w:r w:rsidRPr="003A1971" w:rsidDel="007E3E65">
          <w:rPr>
            <w:rFonts w:cs="Times New Roman"/>
            <w:szCs w:val="24"/>
          </w:rPr>
          <w:delText>Rettighetshavere som normalt ikke driver undersøkelser med formål å videreselge dataene, må dokumentere sitt grunnlag for å be om at en undersøkelse klassifiseres som omsettelig samtidig med innrapportering av data etter forskrift om lagring og transport av CO2 på sokkelen § 2-6 åttende ledd, jf. siste ledd.</w:delText>
        </w:r>
      </w:del>
    </w:p>
    <w:p w14:paraId="410B3E6A" w14:textId="72E1D24E" w:rsidR="003A1971" w:rsidRPr="003A1971" w:rsidDel="007E3E65" w:rsidRDefault="003A1971" w:rsidP="007E3E65">
      <w:pPr>
        <w:spacing w:line="240" w:lineRule="auto"/>
        <w:rPr>
          <w:del w:id="804" w:author="Forfatter"/>
          <w:rFonts w:cs="Times New Roman"/>
          <w:szCs w:val="24"/>
        </w:rPr>
      </w:pPr>
    </w:p>
    <w:p w14:paraId="5AF1EC25" w14:textId="34668AEA" w:rsidR="003A1971" w:rsidRPr="00020FAF" w:rsidDel="007E3E65" w:rsidRDefault="003A1971" w:rsidP="007E3E65">
      <w:pPr>
        <w:spacing w:line="240" w:lineRule="auto"/>
        <w:rPr>
          <w:del w:id="805" w:author="Forfatter"/>
          <w:rFonts w:cs="Times New Roman"/>
          <w:b/>
          <w:bCs/>
          <w:i/>
          <w:iCs/>
          <w:szCs w:val="24"/>
        </w:rPr>
      </w:pPr>
      <w:del w:id="806" w:author="Forfatter">
        <w:r w:rsidRPr="00020FAF" w:rsidDel="007E3E65">
          <w:rPr>
            <w:rFonts w:cs="Times New Roman"/>
            <w:b/>
            <w:bCs/>
            <w:i/>
            <w:iCs/>
            <w:szCs w:val="24"/>
          </w:rPr>
          <w:delText>Til § 27. Innsendelse av prøver og preparater fra brønner</w:delText>
        </w:r>
      </w:del>
    </w:p>
    <w:p w14:paraId="47BE019B" w14:textId="6961A18D" w:rsidR="003A1971" w:rsidRPr="003A1971" w:rsidDel="007E3E65" w:rsidRDefault="003A1971" w:rsidP="007E3E65">
      <w:pPr>
        <w:spacing w:line="240" w:lineRule="auto"/>
        <w:rPr>
          <w:del w:id="807" w:author="Forfatter"/>
          <w:rFonts w:cs="Times New Roman"/>
          <w:szCs w:val="24"/>
        </w:rPr>
      </w:pPr>
      <w:del w:id="808" w:author="Forfatter">
        <w:r w:rsidRPr="003A1971" w:rsidDel="007E3E65">
          <w:rPr>
            <w:rFonts w:cs="Times New Roman"/>
            <w:szCs w:val="24"/>
          </w:rPr>
          <w:delText>Bestemmelsen må ses i sammenheng med denne forskrift § 16 om geologisk og reservoarteknisk datainnsamling i forbindelse med bore- og brønnaktivitet.</w:delText>
        </w:r>
      </w:del>
    </w:p>
    <w:p w14:paraId="2CC0E897" w14:textId="3AFE72E0" w:rsidR="003A1971" w:rsidRPr="003A1971" w:rsidDel="007E3E65" w:rsidRDefault="003A1971" w:rsidP="007E3E65">
      <w:pPr>
        <w:spacing w:line="240" w:lineRule="auto"/>
        <w:rPr>
          <w:del w:id="809" w:author="Forfatter"/>
          <w:rFonts w:cs="Times New Roman"/>
          <w:szCs w:val="24"/>
        </w:rPr>
      </w:pPr>
      <w:del w:id="810" w:author="Forfatter">
        <w:r w:rsidRPr="003A1971" w:rsidDel="007E3E65">
          <w:rPr>
            <w:rFonts w:cs="Times New Roman"/>
            <w:szCs w:val="24"/>
          </w:rPr>
          <w:delText>Alle prøvedyp skal oppgis som målt dyp i forhold til boredekket/rotasjonsbordet (RKB). For væskeprøver som blir tatt som nedihulls trykkprøver oppgis dato og navn på prøvetaker både for trykkprøven som tas på boreinnretningen og for senere åpning av/prøvetaking fra trykkprøven i laboratoriet. For væskeprøver er dypintervall det samme som perforeringsintervall. Standard prøveflasker til væskeprøver kan skaffes til veie av Oljedirektoratet.</w:delText>
        </w:r>
      </w:del>
    </w:p>
    <w:p w14:paraId="7FA7AD09" w14:textId="1A691DC6" w:rsidR="003A1971" w:rsidRPr="003A1971" w:rsidDel="007E3E65" w:rsidRDefault="003A1971" w:rsidP="007E3E65">
      <w:pPr>
        <w:spacing w:line="240" w:lineRule="auto"/>
        <w:rPr>
          <w:del w:id="811" w:author="Forfatter"/>
          <w:rFonts w:cs="Times New Roman"/>
          <w:szCs w:val="24"/>
        </w:rPr>
      </w:pPr>
      <w:del w:id="812" w:author="Forfatter">
        <w:r w:rsidRPr="003A1971" w:rsidDel="007E3E65">
          <w:rPr>
            <w:rFonts w:cs="Times New Roman"/>
            <w:szCs w:val="24"/>
          </w:rPr>
          <w:delText>Med riggsett menes 10–20 gram av alle borekaksprøver i en brønn/brønnbane. Prøvene er vasket og tørket på riggen.</w:delText>
        </w:r>
      </w:del>
    </w:p>
    <w:p w14:paraId="5EA63DB6" w14:textId="4DA7F418" w:rsidR="003A1971" w:rsidRPr="003A1971" w:rsidDel="007E3E65" w:rsidRDefault="003A1971" w:rsidP="007E3E65">
      <w:pPr>
        <w:spacing w:line="240" w:lineRule="auto"/>
        <w:rPr>
          <w:del w:id="813" w:author="Forfatter"/>
          <w:rFonts w:cs="Times New Roman"/>
          <w:szCs w:val="24"/>
        </w:rPr>
      </w:pPr>
    </w:p>
    <w:p w14:paraId="7C216E58" w14:textId="65BF5579" w:rsidR="003A1971" w:rsidRPr="00020FAF" w:rsidDel="007E3E65" w:rsidRDefault="003A1971" w:rsidP="007E3E65">
      <w:pPr>
        <w:spacing w:line="240" w:lineRule="auto"/>
        <w:rPr>
          <w:del w:id="814" w:author="Forfatter"/>
          <w:rFonts w:cs="Times New Roman"/>
          <w:b/>
          <w:bCs/>
          <w:i/>
          <w:iCs/>
          <w:szCs w:val="24"/>
        </w:rPr>
      </w:pPr>
      <w:del w:id="815" w:author="Forfatter">
        <w:r w:rsidRPr="00020FAF" w:rsidDel="007E3E65">
          <w:rPr>
            <w:rFonts w:cs="Times New Roman"/>
            <w:b/>
            <w:bCs/>
            <w:i/>
            <w:iCs/>
            <w:szCs w:val="24"/>
          </w:rPr>
          <w:delText>Til § 28. Sluttrapportering avgeofaglige og reservoartekniske brønndata</w:delText>
        </w:r>
      </w:del>
    </w:p>
    <w:p w14:paraId="0D7CB41D" w14:textId="0D7B42C5" w:rsidR="003A1971" w:rsidRPr="003A1971" w:rsidDel="007E3E65" w:rsidRDefault="003A1971" w:rsidP="007E3E65">
      <w:pPr>
        <w:spacing w:line="240" w:lineRule="auto"/>
        <w:rPr>
          <w:del w:id="816" w:author="Forfatter"/>
          <w:rFonts w:cs="Times New Roman"/>
          <w:szCs w:val="24"/>
        </w:rPr>
      </w:pPr>
      <w:del w:id="817" w:author="Forfatter">
        <w:r w:rsidRPr="003A1971" w:rsidDel="007E3E65">
          <w:rPr>
            <w:rFonts w:cs="Times New Roman"/>
            <w:szCs w:val="24"/>
          </w:rPr>
          <w:delText>En evalueringsrapport for letebrønner hvor det er påvist et undersjøisk reservoar skal sendes til Oljedirektoratet. For alle typer brønner skal geofaglig og reservoarteknisk sluttrapport samt de digitale data som er nevnt i denne bestemmelse sendes til Diskos-databasen, sammen med rapporter om biostratigrafi, geokjemi og andre spesialstudier.</w:delText>
        </w:r>
      </w:del>
    </w:p>
    <w:p w14:paraId="6CC28A06" w14:textId="30CC067F" w:rsidR="003A1971" w:rsidRPr="003A1971" w:rsidDel="007E3E65" w:rsidRDefault="003A1971" w:rsidP="007E3E65">
      <w:pPr>
        <w:spacing w:line="240" w:lineRule="auto"/>
        <w:rPr>
          <w:del w:id="818" w:author="Forfatter"/>
          <w:rFonts w:cs="Times New Roman"/>
          <w:szCs w:val="24"/>
        </w:rPr>
      </w:pPr>
      <w:del w:id="819" w:author="Forfatter">
        <w:r w:rsidRPr="003A1971" w:rsidDel="007E3E65">
          <w:rPr>
            <w:rFonts w:cs="Times New Roman"/>
            <w:szCs w:val="24"/>
          </w:rPr>
          <w:delText>Alle brønndyp skal gis i forhold til boredekket/rotasjonsbordet (RKB) og loggene skal gis i målt dyp (MD) og sant vertikalt dyp (TVD). Det skal inkluderes opplysninger som gjør det mulig å konvertere fra målt til vertikaltdyp, samt geometrien til brønnbanen.</w:delText>
        </w:r>
      </w:del>
    </w:p>
    <w:p w14:paraId="7E360B27" w14:textId="198CD55C" w:rsidR="003A1971" w:rsidRPr="003A1971" w:rsidDel="007E3E65" w:rsidRDefault="003A1971" w:rsidP="007E3E65">
      <w:pPr>
        <w:spacing w:line="240" w:lineRule="auto"/>
        <w:rPr>
          <w:del w:id="820" w:author="Forfatter"/>
          <w:rFonts w:cs="Times New Roman"/>
          <w:szCs w:val="24"/>
        </w:rPr>
      </w:pPr>
      <w:del w:id="821" w:author="Forfatter">
        <w:r w:rsidRPr="003A1971" w:rsidDel="007E3E65">
          <w:rPr>
            <w:rFonts w:cs="Times New Roman"/>
            <w:szCs w:val="24"/>
          </w:rPr>
          <w:delText>I det følgende er normalt innhold i rapportene skissert:</w:delText>
        </w:r>
      </w:del>
    </w:p>
    <w:p w14:paraId="7A56C47C" w14:textId="4AE1F008" w:rsidR="003A1971" w:rsidRPr="003A1971" w:rsidDel="007E3E65" w:rsidRDefault="003A1971" w:rsidP="007E3E65">
      <w:pPr>
        <w:spacing w:line="240" w:lineRule="auto"/>
        <w:rPr>
          <w:del w:id="822" w:author="Forfatter"/>
          <w:rFonts w:cs="Times New Roman"/>
          <w:szCs w:val="24"/>
        </w:rPr>
      </w:pPr>
    </w:p>
    <w:p w14:paraId="6DBCC9D9" w14:textId="58C232EE" w:rsidR="003A1971" w:rsidRPr="003A1971" w:rsidDel="007E3E65" w:rsidRDefault="003A1971" w:rsidP="007E3E65">
      <w:pPr>
        <w:spacing w:line="240" w:lineRule="auto"/>
        <w:rPr>
          <w:del w:id="823" w:author="Forfatter"/>
          <w:rFonts w:cs="Times New Roman"/>
          <w:szCs w:val="24"/>
          <w:lang w:val="en-US"/>
        </w:rPr>
      </w:pPr>
      <w:del w:id="824" w:author="Forfatter">
        <w:r w:rsidRPr="003A1971" w:rsidDel="007E3E65">
          <w:rPr>
            <w:rFonts w:cs="Times New Roman"/>
            <w:szCs w:val="24"/>
            <w:lang w:val="en-US"/>
          </w:rPr>
          <w:delText>Sluttrapport (Well Geological Completion – Final well report)</w:delText>
        </w:r>
      </w:del>
    </w:p>
    <w:p w14:paraId="7E986CF5" w14:textId="2D28AE00" w:rsidR="003A1971" w:rsidRPr="003A1971" w:rsidDel="007E3E65" w:rsidRDefault="003A1971" w:rsidP="007E3E65">
      <w:pPr>
        <w:spacing w:line="240" w:lineRule="auto"/>
        <w:rPr>
          <w:del w:id="825" w:author="Forfatter"/>
          <w:rFonts w:cs="Times New Roman"/>
          <w:szCs w:val="24"/>
        </w:rPr>
      </w:pPr>
      <w:del w:id="826" w:author="Forfatter">
        <w:r w:rsidRPr="003A1971" w:rsidDel="007E3E65">
          <w:rPr>
            <w:rFonts w:cs="Times New Roman"/>
            <w:szCs w:val="24"/>
          </w:rPr>
          <w:delText>a.</w:delText>
        </w:r>
        <w:r w:rsidRPr="003A1971" w:rsidDel="007E3E65">
          <w:rPr>
            <w:rFonts w:cs="Times New Roman"/>
            <w:szCs w:val="24"/>
          </w:rPr>
          <w:tab/>
          <w:delText>generell informasjon, brønnens geografiske plassering og hensikt og resultat samt endelig boreprogram,</w:delText>
        </w:r>
      </w:del>
    </w:p>
    <w:p w14:paraId="3898FF32" w14:textId="0CA8122A" w:rsidR="003A1971" w:rsidRPr="003A1971" w:rsidDel="007E3E65" w:rsidRDefault="003A1971" w:rsidP="007E3E65">
      <w:pPr>
        <w:spacing w:line="240" w:lineRule="auto"/>
        <w:rPr>
          <w:del w:id="827" w:author="Forfatter"/>
          <w:rFonts w:cs="Times New Roman"/>
          <w:szCs w:val="24"/>
        </w:rPr>
      </w:pPr>
      <w:del w:id="828" w:author="Forfatter">
        <w:r w:rsidRPr="003A1971" w:rsidDel="007E3E65">
          <w:rPr>
            <w:rFonts w:cs="Times New Roman"/>
            <w:szCs w:val="24"/>
          </w:rPr>
          <w:delText>b.</w:delText>
        </w:r>
        <w:r w:rsidRPr="003A1971" w:rsidDel="007E3E65">
          <w:rPr>
            <w:rFonts w:cs="Times New Roman"/>
            <w:szCs w:val="24"/>
          </w:rPr>
          <w:tab/>
          <w:delText>en kort oppsummering av selve boreprosessen,</w:delText>
        </w:r>
      </w:del>
    </w:p>
    <w:p w14:paraId="6082F54F" w14:textId="386A8A4B" w:rsidR="003A1971" w:rsidRPr="003A1971" w:rsidDel="007E3E65" w:rsidRDefault="003A1971" w:rsidP="007E3E65">
      <w:pPr>
        <w:spacing w:line="240" w:lineRule="auto"/>
        <w:rPr>
          <w:del w:id="829" w:author="Forfatter"/>
          <w:rFonts w:cs="Times New Roman"/>
          <w:szCs w:val="24"/>
        </w:rPr>
      </w:pPr>
      <w:del w:id="830" w:author="Forfatter">
        <w:r w:rsidRPr="003A1971" w:rsidDel="007E3E65">
          <w:rPr>
            <w:rFonts w:cs="Times New Roman"/>
            <w:szCs w:val="24"/>
          </w:rPr>
          <w:delText>c.</w:delText>
        </w:r>
        <w:r w:rsidRPr="003A1971" w:rsidDel="007E3E65">
          <w:rPr>
            <w:rFonts w:cs="Times New Roman"/>
            <w:szCs w:val="24"/>
          </w:rPr>
          <w:tab/>
          <w:delText>litostratigrafisk beskrivelse,</w:delText>
        </w:r>
      </w:del>
    </w:p>
    <w:p w14:paraId="1B09B0DE" w14:textId="6A483915" w:rsidR="003A1971" w:rsidRPr="003A1971" w:rsidDel="007E3E65" w:rsidRDefault="003A1971" w:rsidP="007E3E65">
      <w:pPr>
        <w:spacing w:line="240" w:lineRule="auto"/>
        <w:rPr>
          <w:del w:id="831" w:author="Forfatter"/>
          <w:rFonts w:cs="Times New Roman"/>
          <w:szCs w:val="24"/>
        </w:rPr>
      </w:pPr>
      <w:del w:id="832" w:author="Forfatter">
        <w:r w:rsidRPr="003A1971" w:rsidDel="007E3E65">
          <w:rPr>
            <w:rFonts w:cs="Times New Roman"/>
            <w:szCs w:val="24"/>
          </w:rPr>
          <w:delText>d.</w:delText>
        </w:r>
        <w:r w:rsidRPr="003A1971" w:rsidDel="007E3E65">
          <w:rPr>
            <w:rFonts w:cs="Times New Roman"/>
            <w:szCs w:val="24"/>
          </w:rPr>
          <w:tab/>
          <w:delText>oversikt over logger, kjerneintervaller og væskeprøver,</w:delText>
        </w:r>
      </w:del>
    </w:p>
    <w:p w14:paraId="5DD2EDF8" w14:textId="6FC2D2A9" w:rsidR="003A1971" w:rsidRPr="003A1971" w:rsidDel="007E3E65" w:rsidRDefault="003A1971" w:rsidP="007E3E65">
      <w:pPr>
        <w:spacing w:line="240" w:lineRule="auto"/>
        <w:rPr>
          <w:del w:id="833" w:author="Forfatter"/>
          <w:rFonts w:cs="Times New Roman"/>
          <w:szCs w:val="24"/>
        </w:rPr>
      </w:pPr>
      <w:del w:id="834" w:author="Forfatter">
        <w:r w:rsidRPr="003A1971" w:rsidDel="007E3E65">
          <w:rPr>
            <w:rFonts w:cs="Times New Roman"/>
            <w:szCs w:val="24"/>
          </w:rPr>
          <w:delText>e.</w:delText>
        </w:r>
        <w:r w:rsidRPr="003A1971" w:rsidDel="007E3E65">
          <w:rPr>
            <w:rFonts w:cs="Times New Roman"/>
            <w:szCs w:val="24"/>
          </w:rPr>
          <w:tab/>
          <w:delText>beskrivelse av konvensjonelle kjerner og sideveggskjerner,</w:delText>
        </w:r>
      </w:del>
    </w:p>
    <w:p w14:paraId="00001B37" w14:textId="20189D26" w:rsidR="003A1971" w:rsidRPr="003A1971" w:rsidDel="007E3E65" w:rsidRDefault="003A1971" w:rsidP="007E3E65">
      <w:pPr>
        <w:spacing w:line="240" w:lineRule="auto"/>
        <w:rPr>
          <w:del w:id="835" w:author="Forfatter"/>
          <w:rFonts w:cs="Times New Roman"/>
          <w:szCs w:val="24"/>
        </w:rPr>
      </w:pPr>
      <w:del w:id="836" w:author="Forfatter">
        <w:r w:rsidRPr="003A1971" w:rsidDel="007E3E65">
          <w:rPr>
            <w:rFonts w:cs="Times New Roman"/>
            <w:szCs w:val="24"/>
          </w:rPr>
          <w:delText>f.</w:delText>
        </w:r>
        <w:r w:rsidRPr="003A1971" w:rsidDel="007E3E65">
          <w:rPr>
            <w:rFonts w:cs="Times New Roman"/>
            <w:szCs w:val="24"/>
          </w:rPr>
          <w:tab/>
          <w:delText>resultater fra eventuell testing,</w:delText>
        </w:r>
      </w:del>
    </w:p>
    <w:p w14:paraId="1F20B179" w14:textId="6B51891A" w:rsidR="003A1971" w:rsidRPr="003A1971" w:rsidDel="007E3E65" w:rsidRDefault="003A1971" w:rsidP="007E3E65">
      <w:pPr>
        <w:spacing w:line="240" w:lineRule="auto"/>
        <w:rPr>
          <w:del w:id="837" w:author="Forfatter"/>
          <w:rFonts w:cs="Times New Roman"/>
          <w:szCs w:val="24"/>
        </w:rPr>
      </w:pPr>
      <w:del w:id="838" w:author="Forfatter">
        <w:r w:rsidRPr="003A1971" w:rsidDel="007E3E65">
          <w:rPr>
            <w:rFonts w:cs="Times New Roman"/>
            <w:szCs w:val="24"/>
          </w:rPr>
          <w:delText>g.</w:delText>
        </w:r>
        <w:r w:rsidRPr="003A1971" w:rsidDel="007E3E65">
          <w:rPr>
            <w:rFonts w:cs="Times New Roman"/>
            <w:szCs w:val="24"/>
          </w:rPr>
          <w:tab/>
          <w:delText>for letebrønner: oppdatert prospektkart,</w:delText>
        </w:r>
      </w:del>
    </w:p>
    <w:p w14:paraId="4445340B" w14:textId="1D5F6044" w:rsidR="003A1971" w:rsidRPr="003A1971" w:rsidDel="007E3E65" w:rsidRDefault="003A1971" w:rsidP="007E3E65">
      <w:pPr>
        <w:spacing w:line="240" w:lineRule="auto"/>
        <w:rPr>
          <w:del w:id="839" w:author="Forfatter"/>
          <w:rFonts w:cs="Times New Roman"/>
          <w:szCs w:val="24"/>
        </w:rPr>
      </w:pPr>
      <w:del w:id="840" w:author="Forfatter">
        <w:r w:rsidRPr="003A1971" w:rsidDel="007E3E65">
          <w:rPr>
            <w:rFonts w:cs="Times New Roman"/>
            <w:szCs w:val="24"/>
          </w:rPr>
          <w:delText>h.</w:delText>
        </w:r>
        <w:r w:rsidRPr="003A1971" w:rsidDel="007E3E65">
          <w:rPr>
            <w:rFonts w:cs="Times New Roman"/>
            <w:szCs w:val="24"/>
          </w:rPr>
          <w:tab/>
          <w:delText>oversikt over type boreslam, kommersielt navn, produsent, base (olje/vann), additiver samt en vurdering av boreslammets mulige innvirkning på innsamlede data,</w:delText>
        </w:r>
      </w:del>
    </w:p>
    <w:p w14:paraId="2DEA5D65" w14:textId="731B7D94" w:rsidR="003A1971" w:rsidRPr="003A1971" w:rsidDel="007E3E65" w:rsidRDefault="003A1971" w:rsidP="007E3E65">
      <w:pPr>
        <w:spacing w:line="240" w:lineRule="auto"/>
        <w:rPr>
          <w:del w:id="841" w:author="Forfatter"/>
          <w:rFonts w:cs="Times New Roman"/>
          <w:szCs w:val="24"/>
        </w:rPr>
      </w:pPr>
      <w:del w:id="842" w:author="Forfatter">
        <w:r w:rsidRPr="003A1971" w:rsidDel="007E3E65">
          <w:rPr>
            <w:rFonts w:cs="Times New Roman"/>
            <w:szCs w:val="24"/>
          </w:rPr>
          <w:delText>i.</w:delText>
        </w:r>
        <w:r w:rsidRPr="003A1971" w:rsidDel="007E3E65">
          <w:rPr>
            <w:rFonts w:cs="Times New Roman"/>
            <w:szCs w:val="24"/>
          </w:rPr>
          <w:tab/>
          <w:delText>digitalt format av alle geofaglige og reservoartekniske data, der datatype og format følger Oljedirektoratets veiledning om digital rapportering av brønndata, herunder en sammensatt logg (composite-log) med tolkede formasjonstopper i dyp og tid, en trykkevalueringslogg og en formasjonsevalueringslogg,</w:delText>
        </w:r>
      </w:del>
    </w:p>
    <w:p w14:paraId="130DA58A" w14:textId="1AD0E485" w:rsidR="003A1971" w:rsidRPr="003A1971" w:rsidDel="007E3E65" w:rsidRDefault="003A1971" w:rsidP="007E3E65">
      <w:pPr>
        <w:spacing w:line="240" w:lineRule="auto"/>
        <w:rPr>
          <w:del w:id="843" w:author="Forfatter"/>
          <w:rFonts w:cs="Times New Roman"/>
          <w:szCs w:val="24"/>
        </w:rPr>
      </w:pPr>
      <w:del w:id="844" w:author="Forfatter">
        <w:r w:rsidRPr="003A1971" w:rsidDel="007E3E65">
          <w:rPr>
            <w:rFonts w:cs="Times New Roman"/>
            <w:szCs w:val="24"/>
          </w:rPr>
          <w:delText>j.</w:delText>
        </w:r>
        <w:r w:rsidRPr="003A1971" w:rsidDel="007E3E65">
          <w:rPr>
            <w:rFonts w:cs="Times New Roman"/>
            <w:szCs w:val="24"/>
          </w:rPr>
          <w:tab/>
          <w:delText>temperaturlogger oppgis med målt og korrigert verdi, samt alle relevante data til bestemmelse av lokale geotermale gradienter i en brønn ved termisk likevekt,</w:delText>
        </w:r>
      </w:del>
    </w:p>
    <w:p w14:paraId="0D945B4E" w14:textId="33D200ED" w:rsidR="003A1971" w:rsidRPr="003A1971" w:rsidDel="007E3E65" w:rsidRDefault="003A1971" w:rsidP="007E3E65">
      <w:pPr>
        <w:spacing w:line="240" w:lineRule="auto"/>
        <w:rPr>
          <w:del w:id="845" w:author="Forfatter"/>
          <w:rFonts w:cs="Times New Roman"/>
          <w:szCs w:val="24"/>
        </w:rPr>
      </w:pPr>
      <w:del w:id="846" w:author="Forfatter">
        <w:r w:rsidRPr="003A1971" w:rsidDel="007E3E65">
          <w:rPr>
            <w:rFonts w:cs="Times New Roman"/>
            <w:szCs w:val="24"/>
          </w:rPr>
          <w:delText>k.</w:delText>
        </w:r>
        <w:r w:rsidRPr="003A1971" w:rsidDel="007E3E65">
          <w:rPr>
            <w:rFonts w:cs="Times New Roman"/>
            <w:szCs w:val="24"/>
          </w:rPr>
          <w:tab/>
          <w:delText>biostratigrafiske utbredelseskart (range charts, tabell som viser forekomst av fossiler i forhold til prøvedyp) i digital form legges ved biostratigrafirapporten. Foretrukne filformat er StrataBugs eller S.I.S. (Stratigraphic Information System).</w:delText>
        </w:r>
      </w:del>
    </w:p>
    <w:p w14:paraId="269290AD" w14:textId="5F875EFE" w:rsidR="003A1971" w:rsidRPr="003A1971" w:rsidDel="007E3E65" w:rsidRDefault="003A1971" w:rsidP="007E3E65">
      <w:pPr>
        <w:spacing w:line="240" w:lineRule="auto"/>
        <w:rPr>
          <w:del w:id="847" w:author="Forfatter"/>
          <w:rFonts w:cs="Times New Roman"/>
          <w:szCs w:val="24"/>
        </w:rPr>
      </w:pPr>
      <w:del w:id="848" w:author="Forfatter">
        <w:r w:rsidRPr="003A1971" w:rsidDel="007E3E65">
          <w:rPr>
            <w:rFonts w:cs="Times New Roman"/>
            <w:szCs w:val="24"/>
          </w:rPr>
          <w:delText>Evalueringsrapport for påvist undersjøisk reservoar (Reservoir Evaluation Report)</w:delText>
        </w:r>
      </w:del>
    </w:p>
    <w:p w14:paraId="5FC5102B" w14:textId="21BB3A86" w:rsidR="003A1971" w:rsidRPr="003A1971" w:rsidDel="007E3E65" w:rsidRDefault="003A1971" w:rsidP="007E3E65">
      <w:pPr>
        <w:spacing w:line="240" w:lineRule="auto"/>
        <w:rPr>
          <w:del w:id="849" w:author="Forfatter"/>
          <w:rFonts w:cs="Times New Roman"/>
          <w:szCs w:val="24"/>
        </w:rPr>
      </w:pPr>
      <w:del w:id="850" w:author="Forfatter">
        <w:r w:rsidRPr="003A1971" w:rsidDel="007E3E65">
          <w:rPr>
            <w:rFonts w:cs="Times New Roman"/>
            <w:szCs w:val="24"/>
          </w:rPr>
          <w:delText>a.</w:delText>
        </w:r>
        <w:r w:rsidRPr="003A1971" w:rsidDel="007E3E65">
          <w:rPr>
            <w:rFonts w:cs="Times New Roman"/>
            <w:szCs w:val="24"/>
          </w:rPr>
          <w:tab/>
          <w:delText>resultater av innsamlede data fra testaktivitet. Rapporten bør inneholde relevante testdata som Pi (initielt reservoartrykk) PIi (initiell produktivitetsindeks), S (skinfaktor), permeabilitet, eventuelle væskekontakter, effekter som resultat av stimulering og vurderinger av formasjonsstyrke,</w:delText>
        </w:r>
      </w:del>
    </w:p>
    <w:p w14:paraId="260A1ADD" w14:textId="5357F5D8" w:rsidR="003A1971" w:rsidRPr="003A1971" w:rsidDel="007E3E65" w:rsidRDefault="003A1971" w:rsidP="007E3E65">
      <w:pPr>
        <w:spacing w:line="240" w:lineRule="auto"/>
        <w:rPr>
          <w:del w:id="851" w:author="Forfatter"/>
          <w:rFonts w:cs="Times New Roman"/>
          <w:szCs w:val="24"/>
        </w:rPr>
      </w:pPr>
      <w:del w:id="852" w:author="Forfatter">
        <w:r w:rsidRPr="003A1971" w:rsidDel="007E3E65">
          <w:rPr>
            <w:rFonts w:cs="Times New Roman"/>
            <w:szCs w:val="24"/>
          </w:rPr>
          <w:delText>b.</w:delText>
        </w:r>
        <w:r w:rsidRPr="003A1971" w:rsidDel="007E3E65">
          <w:rPr>
            <w:rFonts w:cs="Times New Roman"/>
            <w:szCs w:val="24"/>
          </w:rPr>
          <w:tab/>
          <w:delText>oversikt over væskeprøver med testintervaller, testnummer, testtype, samt en vurdering av om prøvene er representative for de testede formasjonene,</w:delText>
        </w:r>
      </w:del>
    </w:p>
    <w:p w14:paraId="6CB55092" w14:textId="707F3EC6" w:rsidR="003A1971" w:rsidRPr="003A1971" w:rsidDel="007E3E65" w:rsidRDefault="003A1971" w:rsidP="007E3E65">
      <w:pPr>
        <w:spacing w:line="240" w:lineRule="auto"/>
        <w:rPr>
          <w:del w:id="853" w:author="Forfatter"/>
          <w:rFonts w:cs="Times New Roman"/>
          <w:szCs w:val="24"/>
        </w:rPr>
      </w:pPr>
      <w:del w:id="854" w:author="Forfatter">
        <w:r w:rsidRPr="003A1971" w:rsidDel="007E3E65">
          <w:rPr>
            <w:rFonts w:cs="Times New Roman"/>
            <w:szCs w:val="24"/>
          </w:rPr>
          <w:delText>c.</w:delText>
        </w:r>
        <w:r w:rsidRPr="003A1971" w:rsidDel="007E3E65">
          <w:rPr>
            <w:rFonts w:cs="Times New Roman"/>
            <w:szCs w:val="24"/>
          </w:rPr>
          <w:tab/>
          <w:delText>geofaglige og reservoartekniske resultater, herunder</w:delText>
        </w:r>
      </w:del>
    </w:p>
    <w:p w14:paraId="02E0EB67" w14:textId="5C9833EE" w:rsidR="003A1971" w:rsidRPr="003A1971" w:rsidDel="007E3E65" w:rsidRDefault="003A1971" w:rsidP="007E3E65">
      <w:pPr>
        <w:spacing w:line="240" w:lineRule="auto"/>
        <w:rPr>
          <w:del w:id="855" w:author="Forfatter"/>
          <w:rFonts w:cs="Times New Roman"/>
          <w:szCs w:val="24"/>
        </w:rPr>
      </w:pPr>
      <w:del w:id="856" w:author="Forfatter">
        <w:r w:rsidRPr="003A1971" w:rsidDel="007E3E65">
          <w:rPr>
            <w:rFonts w:cs="Times New Roman"/>
            <w:szCs w:val="24"/>
          </w:rPr>
          <w:delText>-</w:delText>
        </w:r>
        <w:r w:rsidRPr="003A1971" w:rsidDel="007E3E65">
          <w:rPr>
            <w:rFonts w:cs="Times New Roman"/>
            <w:szCs w:val="24"/>
          </w:rPr>
          <w:tab/>
          <w:delText>beskrivelse av metode for petrofysisk analyse</w:delText>
        </w:r>
      </w:del>
    </w:p>
    <w:p w14:paraId="09B3735C" w14:textId="560D10FE" w:rsidR="003A1971" w:rsidRPr="003A1971" w:rsidDel="007E3E65" w:rsidRDefault="003A1971" w:rsidP="007E3E65">
      <w:pPr>
        <w:spacing w:line="240" w:lineRule="auto"/>
        <w:rPr>
          <w:del w:id="857" w:author="Forfatter"/>
          <w:rFonts w:cs="Times New Roman"/>
          <w:szCs w:val="24"/>
        </w:rPr>
      </w:pPr>
      <w:del w:id="858" w:author="Forfatter">
        <w:r w:rsidRPr="003A1971" w:rsidDel="007E3E65">
          <w:rPr>
            <w:rFonts w:cs="Times New Roman"/>
            <w:szCs w:val="24"/>
          </w:rPr>
          <w:delText>-</w:delText>
        </w:r>
        <w:r w:rsidRPr="003A1971" w:rsidDel="007E3E65">
          <w:rPr>
            <w:rFonts w:cs="Times New Roman"/>
            <w:szCs w:val="24"/>
          </w:rPr>
          <w:tab/>
          <w:delText>reservoargeologisk oppdatering inkludert oppdaterte seismiske hastighetsfunksjoner</w:delText>
        </w:r>
      </w:del>
    </w:p>
    <w:p w14:paraId="445D58F4" w14:textId="4E51D0D1" w:rsidR="003A1971" w:rsidRPr="003A1971" w:rsidDel="007E3E65" w:rsidRDefault="003A1971" w:rsidP="007E3E65">
      <w:pPr>
        <w:spacing w:line="240" w:lineRule="auto"/>
        <w:rPr>
          <w:del w:id="859" w:author="Forfatter"/>
          <w:rFonts w:cs="Times New Roman"/>
          <w:szCs w:val="24"/>
        </w:rPr>
      </w:pPr>
      <w:del w:id="860" w:author="Forfatter">
        <w:r w:rsidRPr="003A1971" w:rsidDel="007E3E65">
          <w:rPr>
            <w:rFonts w:cs="Times New Roman"/>
            <w:szCs w:val="24"/>
          </w:rPr>
          <w:delText>-</w:delText>
        </w:r>
        <w:r w:rsidRPr="003A1971" w:rsidDel="007E3E65">
          <w:rPr>
            <w:rFonts w:cs="Times New Roman"/>
            <w:szCs w:val="24"/>
          </w:rPr>
          <w:tab/>
          <w:delText>oppdaterte dybdekart over strukturer ved vesentlige avvik fra prognosen</w:delText>
        </w:r>
      </w:del>
    </w:p>
    <w:p w14:paraId="4C2A72E1" w14:textId="33C4B506" w:rsidR="003A1971" w:rsidRPr="003A1971" w:rsidDel="007E3E65" w:rsidRDefault="003A1971" w:rsidP="007E3E65">
      <w:pPr>
        <w:spacing w:line="240" w:lineRule="auto"/>
        <w:rPr>
          <w:del w:id="861" w:author="Forfatter"/>
          <w:rFonts w:cs="Times New Roman"/>
          <w:szCs w:val="24"/>
        </w:rPr>
      </w:pPr>
      <w:del w:id="862" w:author="Forfatter">
        <w:r w:rsidRPr="003A1971" w:rsidDel="007E3E65">
          <w:rPr>
            <w:rFonts w:cs="Times New Roman"/>
            <w:szCs w:val="24"/>
          </w:rPr>
          <w:delText>-</w:delText>
        </w:r>
        <w:r w:rsidRPr="003A1971" w:rsidDel="007E3E65">
          <w:rPr>
            <w:rFonts w:cs="Times New Roman"/>
            <w:szCs w:val="24"/>
          </w:rPr>
          <w:tab/>
          <w:delText>resultater fra PVT-analyser,</w:delText>
        </w:r>
      </w:del>
    </w:p>
    <w:p w14:paraId="13860206" w14:textId="1C616B84" w:rsidR="003A1971" w:rsidRPr="003A1971" w:rsidDel="007E3E65" w:rsidRDefault="003A1971" w:rsidP="007E3E65">
      <w:pPr>
        <w:spacing w:line="240" w:lineRule="auto"/>
        <w:rPr>
          <w:del w:id="863" w:author="Forfatter"/>
          <w:rFonts w:cs="Times New Roman"/>
          <w:szCs w:val="24"/>
        </w:rPr>
      </w:pPr>
      <w:del w:id="864" w:author="Forfatter">
        <w:r w:rsidRPr="003A1971" w:rsidDel="007E3E65">
          <w:rPr>
            <w:rFonts w:cs="Times New Roman"/>
            <w:szCs w:val="24"/>
          </w:rPr>
          <w:delText>d.</w:delText>
        </w:r>
        <w:r w:rsidRPr="003A1971" w:rsidDel="007E3E65">
          <w:rPr>
            <w:rFonts w:cs="Times New Roman"/>
            <w:szCs w:val="24"/>
          </w:rPr>
          <w:tab/>
          <w:delText>resultater fra kjerneanalyser,</w:delText>
        </w:r>
      </w:del>
    </w:p>
    <w:p w14:paraId="17086351" w14:textId="556DD42E" w:rsidR="003A1971" w:rsidRPr="003A1971" w:rsidDel="007E3E65" w:rsidRDefault="003A1971" w:rsidP="007E3E65">
      <w:pPr>
        <w:spacing w:line="240" w:lineRule="auto"/>
        <w:rPr>
          <w:del w:id="865" w:author="Forfatter"/>
          <w:rFonts w:cs="Times New Roman"/>
          <w:szCs w:val="24"/>
        </w:rPr>
      </w:pPr>
      <w:del w:id="866" w:author="Forfatter">
        <w:r w:rsidRPr="003A1971" w:rsidDel="007E3E65">
          <w:rPr>
            <w:rFonts w:cs="Times New Roman"/>
            <w:szCs w:val="24"/>
          </w:rPr>
          <w:delText>e.</w:delText>
        </w:r>
        <w:r w:rsidRPr="003A1971" w:rsidDel="007E3E65">
          <w:rPr>
            <w:rFonts w:cs="Times New Roman"/>
            <w:szCs w:val="24"/>
          </w:rPr>
          <w:tab/>
          <w:delText>størrelse på undersjøisk reservoar med anslag i P10, P50 og P90 så langt det er mulig,</w:delText>
        </w:r>
      </w:del>
    </w:p>
    <w:p w14:paraId="37D6EAAD" w14:textId="33A633E1" w:rsidR="003A1971" w:rsidDel="007E3E65" w:rsidRDefault="003A1971" w:rsidP="007E3E65">
      <w:pPr>
        <w:spacing w:line="240" w:lineRule="auto"/>
        <w:rPr>
          <w:del w:id="867" w:author="Forfatter"/>
          <w:rFonts w:cs="Times New Roman"/>
          <w:szCs w:val="24"/>
        </w:rPr>
      </w:pPr>
      <w:del w:id="868" w:author="Forfatter">
        <w:r w:rsidRPr="003A1971" w:rsidDel="007E3E65">
          <w:rPr>
            <w:rFonts w:cs="Times New Roman"/>
            <w:szCs w:val="24"/>
          </w:rPr>
          <w:delText>f.</w:delText>
        </w:r>
        <w:r w:rsidRPr="003A1971" w:rsidDel="007E3E65">
          <w:rPr>
            <w:rFonts w:cs="Times New Roman"/>
            <w:szCs w:val="24"/>
          </w:rPr>
          <w:tab/>
          <w:delText>omriss av undersjøisk reservoar i shape-fil format basert på P50 (middelverdi).</w:delText>
        </w:r>
      </w:del>
    </w:p>
    <w:p w14:paraId="38ECE036" w14:textId="0A21107D" w:rsidR="00020FAF" w:rsidRPr="003A1971" w:rsidDel="007E3E65" w:rsidRDefault="00020FAF" w:rsidP="007E3E65">
      <w:pPr>
        <w:spacing w:line="240" w:lineRule="auto"/>
        <w:rPr>
          <w:del w:id="869" w:author="Forfatter"/>
          <w:rFonts w:cs="Times New Roman"/>
          <w:szCs w:val="24"/>
        </w:rPr>
      </w:pPr>
    </w:p>
    <w:p w14:paraId="4F779842" w14:textId="6DAD70E2" w:rsidR="003A1971" w:rsidRPr="00020FAF" w:rsidDel="007E3E65" w:rsidRDefault="003A1971" w:rsidP="007E3E65">
      <w:pPr>
        <w:spacing w:line="240" w:lineRule="auto"/>
        <w:rPr>
          <w:del w:id="870" w:author="Forfatter"/>
          <w:rFonts w:cs="Times New Roman"/>
          <w:b/>
          <w:bCs/>
          <w:i/>
          <w:iCs/>
          <w:szCs w:val="24"/>
        </w:rPr>
      </w:pPr>
      <w:del w:id="871" w:author="Forfatter">
        <w:r w:rsidRPr="00020FAF" w:rsidDel="007E3E65">
          <w:rPr>
            <w:rFonts w:cs="Times New Roman"/>
            <w:b/>
            <w:bCs/>
            <w:i/>
            <w:iCs/>
            <w:szCs w:val="24"/>
          </w:rPr>
          <w:delText>Til § 30. Statusrapport før oppstart av injeksjon og lagring av CO2</w:delText>
        </w:r>
      </w:del>
    </w:p>
    <w:p w14:paraId="3A1906FA" w14:textId="26E20FAD" w:rsidR="003A1971" w:rsidRPr="003A1971" w:rsidRDefault="003A1971" w:rsidP="007E3E65">
      <w:pPr>
        <w:spacing w:line="240" w:lineRule="auto"/>
        <w:rPr>
          <w:rFonts w:cs="Times New Roman"/>
          <w:szCs w:val="24"/>
        </w:rPr>
      </w:pPr>
      <w:del w:id="872" w:author="Forfatter">
        <w:r w:rsidRPr="003A1971" w:rsidDel="007E3E65">
          <w:rPr>
            <w:rFonts w:cs="Times New Roman"/>
            <w:szCs w:val="24"/>
          </w:rPr>
          <w:delText>Rapporten skal gi myndighetene en statusorientering om lagringsmessige forhold ved oppstartstidspunktet med vekt på endringer i datagrunnlag og eventuelle tiltak i forhold til de opprinnelige planer. Rapporten vil også gi grunnlag for å vurdere det fremtidige injeksjonsforløp for lagringslokaliteten.</w:delText>
        </w:r>
      </w:del>
    </w:p>
    <w:sectPr w:rsidR="003A1971" w:rsidRPr="003A197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2A5A" w14:textId="77777777" w:rsidR="0098385A" w:rsidRDefault="0098385A" w:rsidP="001E3B13">
      <w:pPr>
        <w:spacing w:after="0" w:line="240" w:lineRule="auto"/>
      </w:pPr>
      <w:r>
        <w:separator/>
      </w:r>
    </w:p>
  </w:endnote>
  <w:endnote w:type="continuationSeparator" w:id="0">
    <w:p w14:paraId="7D916917" w14:textId="77777777" w:rsidR="0098385A" w:rsidRDefault="0098385A" w:rsidP="001E3B13">
      <w:pPr>
        <w:spacing w:after="0" w:line="240" w:lineRule="auto"/>
      </w:pPr>
      <w:r>
        <w:continuationSeparator/>
      </w:r>
    </w:p>
  </w:endnote>
  <w:endnote w:type="continuationNotice" w:id="1">
    <w:p w14:paraId="26AFFD9E" w14:textId="77777777" w:rsidR="0098385A" w:rsidRDefault="00983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695970"/>
      <w:docPartObj>
        <w:docPartGallery w:val="Page Numbers (Bottom of Page)"/>
        <w:docPartUnique/>
      </w:docPartObj>
    </w:sdtPr>
    <w:sdtEndPr/>
    <w:sdtContent>
      <w:p w14:paraId="14940646" w14:textId="08608EA0" w:rsidR="00B947A5" w:rsidRDefault="00B947A5">
        <w:pPr>
          <w:pStyle w:val="Bunntekst"/>
          <w:jc w:val="center"/>
        </w:pPr>
        <w:r>
          <w:fldChar w:fldCharType="begin"/>
        </w:r>
        <w:r>
          <w:instrText>PAGE   \* MERGEFORMAT</w:instrText>
        </w:r>
        <w:r>
          <w:fldChar w:fldCharType="separate"/>
        </w:r>
        <w:r>
          <w:rPr>
            <w:noProof/>
          </w:rPr>
          <w:t>17</w:t>
        </w:r>
        <w:r>
          <w:fldChar w:fldCharType="end"/>
        </w:r>
      </w:p>
    </w:sdtContent>
  </w:sdt>
  <w:p w14:paraId="6DFFD6A9" w14:textId="77777777" w:rsidR="00B947A5" w:rsidRDefault="00B947A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8CA0" w14:textId="77777777" w:rsidR="0098385A" w:rsidRDefault="0098385A" w:rsidP="001E3B13">
      <w:pPr>
        <w:spacing w:after="0" w:line="240" w:lineRule="auto"/>
      </w:pPr>
      <w:r>
        <w:separator/>
      </w:r>
    </w:p>
  </w:footnote>
  <w:footnote w:type="continuationSeparator" w:id="0">
    <w:p w14:paraId="45E396F6" w14:textId="77777777" w:rsidR="0098385A" w:rsidRDefault="0098385A" w:rsidP="001E3B13">
      <w:pPr>
        <w:spacing w:after="0" w:line="240" w:lineRule="auto"/>
      </w:pPr>
      <w:r>
        <w:continuationSeparator/>
      </w:r>
    </w:p>
  </w:footnote>
  <w:footnote w:type="continuationNotice" w:id="1">
    <w:p w14:paraId="2AC8DA6E" w14:textId="77777777" w:rsidR="0098385A" w:rsidRDefault="009838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0016"/>
    <w:multiLevelType w:val="hybridMultilevel"/>
    <w:tmpl w:val="F41A3EFE"/>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06E82D74"/>
    <w:multiLevelType w:val="hybridMultilevel"/>
    <w:tmpl w:val="D180C990"/>
    <w:lvl w:ilvl="0" w:tplc="04140017">
      <w:start w:val="1"/>
      <w:numFmt w:val="lowerLetter"/>
      <w:lvlText w:val="%1)"/>
      <w:lvlJc w:val="left"/>
      <w:pPr>
        <w:ind w:left="1068" w:hanging="360"/>
      </w:pPr>
      <w:rPr>
        <w:rFonts w:hint="default"/>
      </w:rPr>
    </w:lvl>
    <w:lvl w:ilvl="1" w:tplc="04140019">
      <w:start w:val="1"/>
      <w:numFmt w:val="lowerLetter"/>
      <w:lvlText w:val="%2."/>
      <w:lvlJc w:val="left"/>
      <w:pPr>
        <w:ind w:left="1788" w:hanging="360"/>
      </w:pPr>
    </w:lvl>
    <w:lvl w:ilvl="2" w:tplc="4E64A326">
      <w:numFmt w:val="bullet"/>
      <w:lvlText w:val="-"/>
      <w:lvlJc w:val="left"/>
      <w:pPr>
        <w:ind w:left="2553" w:hanging="225"/>
      </w:pPr>
      <w:rPr>
        <w:rFonts w:ascii="Times New Roman" w:eastAsiaTheme="minorHAnsi" w:hAnsi="Times New Roman" w:cs="Times New Roman" w:hint="default"/>
      </w:r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08792A5C"/>
    <w:multiLevelType w:val="hybridMultilevel"/>
    <w:tmpl w:val="7604F67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44376A"/>
    <w:multiLevelType w:val="hybridMultilevel"/>
    <w:tmpl w:val="6FAE00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D33ED5"/>
    <w:multiLevelType w:val="hybridMultilevel"/>
    <w:tmpl w:val="68ECC0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61432B"/>
    <w:multiLevelType w:val="hybridMultilevel"/>
    <w:tmpl w:val="1FC4F89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17170662"/>
    <w:multiLevelType w:val="hybridMultilevel"/>
    <w:tmpl w:val="127C6E56"/>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1E293E46"/>
    <w:multiLevelType w:val="hybridMultilevel"/>
    <w:tmpl w:val="2F8ECC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1212894"/>
    <w:multiLevelType w:val="hybridMultilevel"/>
    <w:tmpl w:val="EA5C92EC"/>
    <w:lvl w:ilvl="0" w:tplc="04140017">
      <w:start w:val="1"/>
      <w:numFmt w:val="lowerLetter"/>
      <w:lvlText w:val="%1)"/>
      <w:lvlJc w:val="left"/>
      <w:pPr>
        <w:ind w:left="354" w:hanging="360"/>
      </w:pPr>
      <w:rPr>
        <w:rFonts w:hint="default"/>
      </w:rPr>
    </w:lvl>
    <w:lvl w:ilvl="1" w:tplc="04140019" w:tentative="1">
      <w:start w:val="1"/>
      <w:numFmt w:val="lowerLetter"/>
      <w:lvlText w:val="%2."/>
      <w:lvlJc w:val="left"/>
      <w:pPr>
        <w:ind w:left="1074" w:hanging="360"/>
      </w:pPr>
    </w:lvl>
    <w:lvl w:ilvl="2" w:tplc="0414001B" w:tentative="1">
      <w:start w:val="1"/>
      <w:numFmt w:val="lowerRoman"/>
      <w:lvlText w:val="%3."/>
      <w:lvlJc w:val="right"/>
      <w:pPr>
        <w:ind w:left="1794" w:hanging="180"/>
      </w:pPr>
    </w:lvl>
    <w:lvl w:ilvl="3" w:tplc="0414000F" w:tentative="1">
      <w:start w:val="1"/>
      <w:numFmt w:val="decimal"/>
      <w:lvlText w:val="%4."/>
      <w:lvlJc w:val="left"/>
      <w:pPr>
        <w:ind w:left="2514" w:hanging="360"/>
      </w:pPr>
    </w:lvl>
    <w:lvl w:ilvl="4" w:tplc="04140019" w:tentative="1">
      <w:start w:val="1"/>
      <w:numFmt w:val="lowerLetter"/>
      <w:lvlText w:val="%5."/>
      <w:lvlJc w:val="left"/>
      <w:pPr>
        <w:ind w:left="3234" w:hanging="360"/>
      </w:pPr>
    </w:lvl>
    <w:lvl w:ilvl="5" w:tplc="0414001B" w:tentative="1">
      <w:start w:val="1"/>
      <w:numFmt w:val="lowerRoman"/>
      <w:lvlText w:val="%6."/>
      <w:lvlJc w:val="right"/>
      <w:pPr>
        <w:ind w:left="3954" w:hanging="180"/>
      </w:pPr>
    </w:lvl>
    <w:lvl w:ilvl="6" w:tplc="0414000F" w:tentative="1">
      <w:start w:val="1"/>
      <w:numFmt w:val="decimal"/>
      <w:lvlText w:val="%7."/>
      <w:lvlJc w:val="left"/>
      <w:pPr>
        <w:ind w:left="4674" w:hanging="360"/>
      </w:pPr>
    </w:lvl>
    <w:lvl w:ilvl="7" w:tplc="04140019" w:tentative="1">
      <w:start w:val="1"/>
      <w:numFmt w:val="lowerLetter"/>
      <w:lvlText w:val="%8."/>
      <w:lvlJc w:val="left"/>
      <w:pPr>
        <w:ind w:left="5394" w:hanging="360"/>
      </w:pPr>
    </w:lvl>
    <w:lvl w:ilvl="8" w:tplc="0414001B" w:tentative="1">
      <w:start w:val="1"/>
      <w:numFmt w:val="lowerRoman"/>
      <w:lvlText w:val="%9."/>
      <w:lvlJc w:val="right"/>
      <w:pPr>
        <w:ind w:left="6114" w:hanging="180"/>
      </w:pPr>
    </w:lvl>
  </w:abstractNum>
  <w:abstractNum w:abstractNumId="9" w15:restartNumberingAfterBreak="0">
    <w:nsid w:val="217A7792"/>
    <w:multiLevelType w:val="hybridMultilevel"/>
    <w:tmpl w:val="EDA43D88"/>
    <w:lvl w:ilvl="0" w:tplc="04140001">
      <w:start w:val="1"/>
      <w:numFmt w:val="bullet"/>
      <w:lvlText w:val=""/>
      <w:lvlJc w:val="left"/>
      <w:pPr>
        <w:ind w:left="720" w:hanging="360"/>
      </w:pPr>
      <w:rPr>
        <w:rFonts w:ascii="Symbol" w:hAnsi="Symbol" w:hint="default"/>
      </w:rPr>
    </w:lvl>
    <w:lvl w:ilvl="1" w:tplc="48AEA378">
      <w:start w:val="1"/>
      <w:numFmt w:val="bullet"/>
      <w:lvlText w:val="-"/>
      <w:lvlJc w:val="left"/>
      <w:pPr>
        <w:ind w:left="1440" w:hanging="360"/>
      </w:pPr>
      <w:rPr>
        <w:rFonts w:ascii="Times New Roman" w:hAnsi="Times New Roman" w:cs="Times New Roman"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2DA3536"/>
    <w:multiLevelType w:val="hybridMultilevel"/>
    <w:tmpl w:val="2C949A6C"/>
    <w:lvl w:ilvl="0" w:tplc="55CE1C3C">
      <w:start w:val="1"/>
      <w:numFmt w:val="decimal"/>
      <w:lvlText w:val="§ %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231750B7"/>
    <w:multiLevelType w:val="hybridMultilevel"/>
    <w:tmpl w:val="D150A99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8992AFB"/>
    <w:multiLevelType w:val="hybridMultilevel"/>
    <w:tmpl w:val="1D2A2F7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3" w15:restartNumberingAfterBreak="0">
    <w:nsid w:val="2A0674A0"/>
    <w:multiLevelType w:val="hybridMultilevel"/>
    <w:tmpl w:val="DC30B50E"/>
    <w:lvl w:ilvl="0" w:tplc="48AEA378">
      <w:start w:val="1"/>
      <w:numFmt w:val="bullet"/>
      <w:lvlText w:val="-"/>
      <w:lvlJc w:val="left"/>
      <w:pPr>
        <w:ind w:left="1428" w:hanging="360"/>
      </w:pPr>
      <w:rPr>
        <w:rFonts w:ascii="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15:restartNumberingAfterBreak="0">
    <w:nsid w:val="2F714623"/>
    <w:multiLevelType w:val="hybridMultilevel"/>
    <w:tmpl w:val="66EE50DA"/>
    <w:lvl w:ilvl="0" w:tplc="873A437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5" w15:restartNumberingAfterBreak="0">
    <w:nsid w:val="349B4F33"/>
    <w:multiLevelType w:val="hybridMultilevel"/>
    <w:tmpl w:val="0E5AD2F8"/>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 w15:restartNumberingAfterBreak="0">
    <w:nsid w:val="35716FFD"/>
    <w:multiLevelType w:val="hybridMultilevel"/>
    <w:tmpl w:val="25CEC9FE"/>
    <w:lvl w:ilvl="0" w:tplc="48AEA378">
      <w:start w:val="1"/>
      <w:numFmt w:val="bullet"/>
      <w:lvlText w:val="-"/>
      <w:lvlJc w:val="left"/>
      <w:pPr>
        <w:ind w:left="1068" w:hanging="360"/>
      </w:pPr>
      <w:rPr>
        <w:rFonts w:ascii="Times New Roman" w:hAnsi="Times New Roman" w:cs="Times New Roman" w:hint="default"/>
      </w:rPr>
    </w:lvl>
    <w:lvl w:ilvl="1" w:tplc="04140003">
      <w:start w:val="1"/>
      <w:numFmt w:val="bullet"/>
      <w:lvlText w:val="o"/>
      <w:lvlJc w:val="left"/>
      <w:pPr>
        <w:ind w:left="1788" w:hanging="360"/>
      </w:pPr>
      <w:rPr>
        <w:rFonts w:ascii="Courier New" w:hAnsi="Courier New" w:cs="Courier New" w:hint="default"/>
      </w:rPr>
    </w:lvl>
    <w:lvl w:ilvl="2" w:tplc="48AEA378">
      <w:start w:val="1"/>
      <w:numFmt w:val="bullet"/>
      <w:lvlText w:val="-"/>
      <w:lvlJc w:val="left"/>
      <w:pPr>
        <w:ind w:left="2508" w:hanging="360"/>
      </w:pPr>
      <w:rPr>
        <w:rFonts w:ascii="Times New Roman" w:hAnsi="Times New Roman" w:cs="Times New Roman"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381072B0"/>
    <w:multiLevelType w:val="hybridMultilevel"/>
    <w:tmpl w:val="507AB254"/>
    <w:lvl w:ilvl="0" w:tplc="E8A8FB0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39826055"/>
    <w:multiLevelType w:val="hybridMultilevel"/>
    <w:tmpl w:val="72C80160"/>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9" w15:restartNumberingAfterBreak="0">
    <w:nsid w:val="3A6449F8"/>
    <w:multiLevelType w:val="hybridMultilevel"/>
    <w:tmpl w:val="E8ACA360"/>
    <w:lvl w:ilvl="0" w:tplc="04140017">
      <w:start w:val="1"/>
      <w:numFmt w:val="lowerLetter"/>
      <w:lvlText w:val="%1)"/>
      <w:lvlJc w:val="left"/>
      <w:pPr>
        <w:ind w:left="786" w:hanging="360"/>
      </w:pPr>
      <w:rPr>
        <w:rFonts w:hint="default"/>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abstractNum w:abstractNumId="20" w15:restartNumberingAfterBreak="0">
    <w:nsid w:val="3B7F35BF"/>
    <w:multiLevelType w:val="hybridMultilevel"/>
    <w:tmpl w:val="5540DEA2"/>
    <w:lvl w:ilvl="0" w:tplc="48AEA378">
      <w:start w:val="1"/>
      <w:numFmt w:val="bullet"/>
      <w:lvlText w:val="-"/>
      <w:lvlJc w:val="left"/>
      <w:pPr>
        <w:ind w:left="1068" w:hanging="360"/>
      </w:pPr>
      <w:rPr>
        <w:rFonts w:ascii="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15:restartNumberingAfterBreak="0">
    <w:nsid w:val="3E1444DB"/>
    <w:multiLevelType w:val="hybridMultilevel"/>
    <w:tmpl w:val="7F6A62E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 w15:restartNumberingAfterBreak="0">
    <w:nsid w:val="3F6F35E8"/>
    <w:multiLevelType w:val="hybridMultilevel"/>
    <w:tmpl w:val="A75844BA"/>
    <w:lvl w:ilvl="0" w:tplc="9C04EADC">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3" w15:restartNumberingAfterBreak="0">
    <w:nsid w:val="425F71F3"/>
    <w:multiLevelType w:val="hybridMultilevel"/>
    <w:tmpl w:val="B27824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3111E5B"/>
    <w:multiLevelType w:val="hybridMultilevel"/>
    <w:tmpl w:val="4DD2FF48"/>
    <w:lvl w:ilvl="0" w:tplc="05247C90">
      <w:start w:val="1"/>
      <w:numFmt w:val="decimal"/>
      <w:pStyle w:val="Paragrafer"/>
      <w:lvlText w:val="§ %1."/>
      <w:lvlJc w:val="left"/>
      <w:pPr>
        <w:ind w:left="785"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25" w15:restartNumberingAfterBreak="0">
    <w:nsid w:val="466F5D3E"/>
    <w:multiLevelType w:val="hybridMultilevel"/>
    <w:tmpl w:val="AF92066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6" w15:restartNumberingAfterBreak="0">
    <w:nsid w:val="47210786"/>
    <w:multiLevelType w:val="hybridMultilevel"/>
    <w:tmpl w:val="F446BC1A"/>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7" w15:restartNumberingAfterBreak="0">
    <w:nsid w:val="4A277643"/>
    <w:multiLevelType w:val="hybridMultilevel"/>
    <w:tmpl w:val="CC2E8D96"/>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D295AFF"/>
    <w:multiLevelType w:val="hybridMultilevel"/>
    <w:tmpl w:val="E5D0D78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1975CA1"/>
    <w:multiLevelType w:val="hybridMultilevel"/>
    <w:tmpl w:val="DAAC8AFE"/>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0" w15:restartNumberingAfterBreak="0">
    <w:nsid w:val="56E83B4A"/>
    <w:multiLevelType w:val="hybridMultilevel"/>
    <w:tmpl w:val="A4BA0818"/>
    <w:lvl w:ilvl="0" w:tplc="55CE1C3C">
      <w:start w:val="1"/>
      <w:numFmt w:val="decimal"/>
      <w:lvlText w:va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79F4377"/>
    <w:multiLevelType w:val="hybridMultilevel"/>
    <w:tmpl w:val="F49A42A0"/>
    <w:lvl w:ilvl="0" w:tplc="04140017">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2" w15:restartNumberingAfterBreak="0">
    <w:nsid w:val="5ABE7D50"/>
    <w:multiLevelType w:val="hybridMultilevel"/>
    <w:tmpl w:val="6CCE8D94"/>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3" w15:restartNumberingAfterBreak="0">
    <w:nsid w:val="5E3F52BF"/>
    <w:multiLevelType w:val="hybridMultilevel"/>
    <w:tmpl w:val="BD5AC8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E605F2F"/>
    <w:multiLevelType w:val="hybridMultilevel"/>
    <w:tmpl w:val="6D6A0E6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5" w15:restartNumberingAfterBreak="0">
    <w:nsid w:val="5EFF302A"/>
    <w:multiLevelType w:val="hybridMultilevel"/>
    <w:tmpl w:val="ADAE8DA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5FBF708A"/>
    <w:multiLevelType w:val="hybridMultilevel"/>
    <w:tmpl w:val="862EF7A4"/>
    <w:lvl w:ilvl="0" w:tplc="EA52F10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7" w15:restartNumberingAfterBreak="0">
    <w:nsid w:val="616A6110"/>
    <w:multiLevelType w:val="hybridMultilevel"/>
    <w:tmpl w:val="C6C402F4"/>
    <w:lvl w:ilvl="0" w:tplc="04140001">
      <w:start w:val="1"/>
      <w:numFmt w:val="bullet"/>
      <w:lvlText w:val=""/>
      <w:lvlJc w:val="left"/>
      <w:pPr>
        <w:ind w:left="717" w:hanging="360"/>
      </w:pPr>
      <w:rPr>
        <w:rFonts w:ascii="Symbol" w:hAnsi="Symbol" w:hint="default"/>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38" w15:restartNumberingAfterBreak="0">
    <w:nsid w:val="61967AEC"/>
    <w:multiLevelType w:val="hybridMultilevel"/>
    <w:tmpl w:val="E3EEDD9A"/>
    <w:lvl w:ilvl="0" w:tplc="04140017">
      <w:start w:val="1"/>
      <w:numFmt w:val="lowerLetter"/>
      <w:lvlText w:val="%1)"/>
      <w:lvlJc w:val="left"/>
      <w:pPr>
        <w:ind w:left="1069"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9" w15:restartNumberingAfterBreak="0">
    <w:nsid w:val="671C6D75"/>
    <w:multiLevelType w:val="hybridMultilevel"/>
    <w:tmpl w:val="B58EA5D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13C4EA3"/>
    <w:multiLevelType w:val="hybridMultilevel"/>
    <w:tmpl w:val="951837F8"/>
    <w:lvl w:ilvl="0" w:tplc="B4F0CCEA">
      <w:start w:val="1"/>
      <w:numFmt w:val="lowerLetter"/>
      <w:lvlText w:val="%1)"/>
      <w:lvlJc w:val="left"/>
      <w:pPr>
        <w:ind w:left="1068" w:hanging="360"/>
      </w:pPr>
      <w:rPr>
        <w:i w:val="0"/>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1" w15:restartNumberingAfterBreak="0">
    <w:nsid w:val="733A3C69"/>
    <w:multiLevelType w:val="hybridMultilevel"/>
    <w:tmpl w:val="AFEA4B60"/>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2" w15:restartNumberingAfterBreak="0">
    <w:nsid w:val="75D65A23"/>
    <w:multiLevelType w:val="hybridMultilevel"/>
    <w:tmpl w:val="4AD8C5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AFA2AA6"/>
    <w:multiLevelType w:val="hybridMultilevel"/>
    <w:tmpl w:val="C1767228"/>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C230E81"/>
    <w:multiLevelType w:val="hybridMultilevel"/>
    <w:tmpl w:val="17903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E9B51AF"/>
    <w:multiLevelType w:val="hybridMultilevel"/>
    <w:tmpl w:val="D77E8384"/>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1297252119">
    <w:abstractNumId w:val="15"/>
  </w:num>
  <w:num w:numId="2" w16cid:durableId="425737975">
    <w:abstractNumId w:val="42"/>
  </w:num>
  <w:num w:numId="3" w16cid:durableId="845755327">
    <w:abstractNumId w:val="39"/>
  </w:num>
  <w:num w:numId="4" w16cid:durableId="37552691">
    <w:abstractNumId w:val="11"/>
  </w:num>
  <w:num w:numId="5" w16cid:durableId="1420369276">
    <w:abstractNumId w:val="3"/>
  </w:num>
  <w:num w:numId="6" w16cid:durableId="9189692">
    <w:abstractNumId w:val="7"/>
  </w:num>
  <w:num w:numId="7" w16cid:durableId="238295912">
    <w:abstractNumId w:val="33"/>
  </w:num>
  <w:num w:numId="8" w16cid:durableId="1659572445">
    <w:abstractNumId w:val="27"/>
  </w:num>
  <w:num w:numId="9" w16cid:durableId="1866359298">
    <w:abstractNumId w:val="34"/>
  </w:num>
  <w:num w:numId="10" w16cid:durableId="1615135348">
    <w:abstractNumId w:val="26"/>
  </w:num>
  <w:num w:numId="11" w16cid:durableId="1729960281">
    <w:abstractNumId w:val="14"/>
  </w:num>
  <w:num w:numId="12" w16cid:durableId="2020621996">
    <w:abstractNumId w:val="18"/>
  </w:num>
  <w:num w:numId="13" w16cid:durableId="477723183">
    <w:abstractNumId w:val="28"/>
  </w:num>
  <w:num w:numId="14" w16cid:durableId="1539123560">
    <w:abstractNumId w:val="40"/>
  </w:num>
  <w:num w:numId="15" w16cid:durableId="582568868">
    <w:abstractNumId w:val="6"/>
  </w:num>
  <w:num w:numId="16" w16cid:durableId="1183321240">
    <w:abstractNumId w:val="30"/>
  </w:num>
  <w:num w:numId="17" w16cid:durableId="1464538977">
    <w:abstractNumId w:val="24"/>
  </w:num>
  <w:num w:numId="18" w16cid:durableId="1577400291">
    <w:abstractNumId w:val="10"/>
  </w:num>
  <w:num w:numId="19" w16cid:durableId="1632050468">
    <w:abstractNumId w:val="23"/>
  </w:num>
  <w:num w:numId="20" w16cid:durableId="1498809001">
    <w:abstractNumId w:val="36"/>
  </w:num>
  <w:num w:numId="21" w16cid:durableId="1838382621">
    <w:abstractNumId w:val="1"/>
  </w:num>
  <w:num w:numId="22" w16cid:durableId="695545312">
    <w:abstractNumId w:val="31"/>
  </w:num>
  <w:num w:numId="23" w16cid:durableId="981930671">
    <w:abstractNumId w:val="17"/>
  </w:num>
  <w:num w:numId="24" w16cid:durableId="414130015">
    <w:abstractNumId w:val="41"/>
  </w:num>
  <w:num w:numId="25" w16cid:durableId="1610695582">
    <w:abstractNumId w:val="22"/>
  </w:num>
  <w:num w:numId="26" w16cid:durableId="869301057">
    <w:abstractNumId w:val="8"/>
  </w:num>
  <w:num w:numId="27" w16cid:durableId="1972517674">
    <w:abstractNumId w:val="19"/>
  </w:num>
  <w:num w:numId="28" w16cid:durableId="1493258775">
    <w:abstractNumId w:val="37"/>
  </w:num>
  <w:num w:numId="29" w16cid:durableId="1408384722">
    <w:abstractNumId w:val="25"/>
  </w:num>
  <w:num w:numId="30" w16cid:durableId="1556157894">
    <w:abstractNumId w:val="44"/>
  </w:num>
  <w:num w:numId="31" w16cid:durableId="1848712729">
    <w:abstractNumId w:val="4"/>
  </w:num>
  <w:num w:numId="32" w16cid:durableId="678776816">
    <w:abstractNumId w:val="43"/>
  </w:num>
  <w:num w:numId="33" w16cid:durableId="974260896">
    <w:abstractNumId w:val="5"/>
  </w:num>
  <w:num w:numId="34" w16cid:durableId="660278853">
    <w:abstractNumId w:val="45"/>
  </w:num>
  <w:num w:numId="35" w16cid:durableId="581330293">
    <w:abstractNumId w:val="13"/>
  </w:num>
  <w:num w:numId="36" w16cid:durableId="1609771353">
    <w:abstractNumId w:val="16"/>
  </w:num>
  <w:num w:numId="37" w16cid:durableId="10765276">
    <w:abstractNumId w:val="20"/>
  </w:num>
  <w:num w:numId="38" w16cid:durableId="292829180">
    <w:abstractNumId w:val="9"/>
  </w:num>
  <w:num w:numId="39" w16cid:durableId="2047220355">
    <w:abstractNumId w:val="0"/>
  </w:num>
  <w:num w:numId="40" w16cid:durableId="2093775147">
    <w:abstractNumId w:val="29"/>
  </w:num>
  <w:num w:numId="41" w16cid:durableId="1263957755">
    <w:abstractNumId w:val="38"/>
  </w:num>
  <w:num w:numId="42" w16cid:durableId="1190534629">
    <w:abstractNumId w:val="21"/>
  </w:num>
  <w:num w:numId="43" w16cid:durableId="758452136">
    <w:abstractNumId w:val="12"/>
  </w:num>
  <w:num w:numId="44" w16cid:durableId="725834861">
    <w:abstractNumId w:val="2"/>
  </w:num>
  <w:num w:numId="45" w16cid:durableId="553932598">
    <w:abstractNumId w:val="35"/>
  </w:num>
  <w:num w:numId="46" w16cid:durableId="9451880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1E"/>
    <w:rsid w:val="000036FA"/>
    <w:rsid w:val="00007D53"/>
    <w:rsid w:val="000101F3"/>
    <w:rsid w:val="00010FCB"/>
    <w:rsid w:val="00013FCE"/>
    <w:rsid w:val="00015A61"/>
    <w:rsid w:val="00020FAF"/>
    <w:rsid w:val="00022622"/>
    <w:rsid w:val="00023D91"/>
    <w:rsid w:val="0002529B"/>
    <w:rsid w:val="0002715E"/>
    <w:rsid w:val="00032CAE"/>
    <w:rsid w:val="0003546A"/>
    <w:rsid w:val="00037787"/>
    <w:rsid w:val="00041506"/>
    <w:rsid w:val="00043B6C"/>
    <w:rsid w:val="00043DD4"/>
    <w:rsid w:val="000533C1"/>
    <w:rsid w:val="0005581A"/>
    <w:rsid w:val="00057DCD"/>
    <w:rsid w:val="000646C9"/>
    <w:rsid w:val="0006492D"/>
    <w:rsid w:val="0006767A"/>
    <w:rsid w:val="000676EE"/>
    <w:rsid w:val="0007168D"/>
    <w:rsid w:val="00072E87"/>
    <w:rsid w:val="000739D8"/>
    <w:rsid w:val="00073CC7"/>
    <w:rsid w:val="00077EA9"/>
    <w:rsid w:val="0008031B"/>
    <w:rsid w:val="000818C5"/>
    <w:rsid w:val="00083A7B"/>
    <w:rsid w:val="00085CDF"/>
    <w:rsid w:val="000900DD"/>
    <w:rsid w:val="00090159"/>
    <w:rsid w:val="00095B64"/>
    <w:rsid w:val="00097127"/>
    <w:rsid w:val="00097EEB"/>
    <w:rsid w:val="000A14D7"/>
    <w:rsid w:val="000A3B47"/>
    <w:rsid w:val="000A5AF7"/>
    <w:rsid w:val="000A7508"/>
    <w:rsid w:val="000A79A9"/>
    <w:rsid w:val="000B01F4"/>
    <w:rsid w:val="000B032D"/>
    <w:rsid w:val="000B3AE0"/>
    <w:rsid w:val="000B488D"/>
    <w:rsid w:val="000C061B"/>
    <w:rsid w:val="000C254B"/>
    <w:rsid w:val="000C2751"/>
    <w:rsid w:val="000D0C11"/>
    <w:rsid w:val="000D6975"/>
    <w:rsid w:val="000E274B"/>
    <w:rsid w:val="000E55EF"/>
    <w:rsid w:val="000F3D2F"/>
    <w:rsid w:val="000F3EDB"/>
    <w:rsid w:val="000F52A5"/>
    <w:rsid w:val="000F6384"/>
    <w:rsid w:val="000F7C69"/>
    <w:rsid w:val="00101C49"/>
    <w:rsid w:val="00102B9C"/>
    <w:rsid w:val="001061AD"/>
    <w:rsid w:val="0010675D"/>
    <w:rsid w:val="00107420"/>
    <w:rsid w:val="0010761F"/>
    <w:rsid w:val="001106CB"/>
    <w:rsid w:val="00110BEE"/>
    <w:rsid w:val="00114B45"/>
    <w:rsid w:val="001158A8"/>
    <w:rsid w:val="00115B2F"/>
    <w:rsid w:val="00122D39"/>
    <w:rsid w:val="00123045"/>
    <w:rsid w:val="00123A64"/>
    <w:rsid w:val="00124E23"/>
    <w:rsid w:val="00124F59"/>
    <w:rsid w:val="00127781"/>
    <w:rsid w:val="00132B2C"/>
    <w:rsid w:val="0013392C"/>
    <w:rsid w:val="00134901"/>
    <w:rsid w:val="0013491F"/>
    <w:rsid w:val="00135C38"/>
    <w:rsid w:val="00135D86"/>
    <w:rsid w:val="00135FC0"/>
    <w:rsid w:val="001370CE"/>
    <w:rsid w:val="00137AB9"/>
    <w:rsid w:val="001417A7"/>
    <w:rsid w:val="0014199E"/>
    <w:rsid w:val="00142221"/>
    <w:rsid w:val="00144B61"/>
    <w:rsid w:val="0014694A"/>
    <w:rsid w:val="00146ECE"/>
    <w:rsid w:val="001470C0"/>
    <w:rsid w:val="0014732C"/>
    <w:rsid w:val="0014760B"/>
    <w:rsid w:val="00147822"/>
    <w:rsid w:val="00147FF4"/>
    <w:rsid w:val="0015006C"/>
    <w:rsid w:val="001558F6"/>
    <w:rsid w:val="00155B23"/>
    <w:rsid w:val="001614E2"/>
    <w:rsid w:val="00161ED2"/>
    <w:rsid w:val="00164DB5"/>
    <w:rsid w:val="0016682B"/>
    <w:rsid w:val="00166AD0"/>
    <w:rsid w:val="00176296"/>
    <w:rsid w:val="0017691D"/>
    <w:rsid w:val="00177DFD"/>
    <w:rsid w:val="00181A32"/>
    <w:rsid w:val="00181DA9"/>
    <w:rsid w:val="00183F1A"/>
    <w:rsid w:val="001855DD"/>
    <w:rsid w:val="001868AF"/>
    <w:rsid w:val="0019136B"/>
    <w:rsid w:val="0019287A"/>
    <w:rsid w:val="001A021F"/>
    <w:rsid w:val="001A14C9"/>
    <w:rsid w:val="001A34F2"/>
    <w:rsid w:val="001A42C3"/>
    <w:rsid w:val="001A465B"/>
    <w:rsid w:val="001A4A8F"/>
    <w:rsid w:val="001A59CE"/>
    <w:rsid w:val="001B0F67"/>
    <w:rsid w:val="001B6FF4"/>
    <w:rsid w:val="001B7FC2"/>
    <w:rsid w:val="001C201E"/>
    <w:rsid w:val="001C3262"/>
    <w:rsid w:val="001C38AB"/>
    <w:rsid w:val="001C4A91"/>
    <w:rsid w:val="001C7411"/>
    <w:rsid w:val="001D3AE7"/>
    <w:rsid w:val="001D50D2"/>
    <w:rsid w:val="001D58B2"/>
    <w:rsid w:val="001E215F"/>
    <w:rsid w:val="001E3205"/>
    <w:rsid w:val="001E37A1"/>
    <w:rsid w:val="001E37B2"/>
    <w:rsid w:val="001E3B13"/>
    <w:rsid w:val="001E554C"/>
    <w:rsid w:val="001E58D7"/>
    <w:rsid w:val="001E5ACF"/>
    <w:rsid w:val="001E7BBE"/>
    <w:rsid w:val="001F0794"/>
    <w:rsid w:val="001F095A"/>
    <w:rsid w:val="001F2666"/>
    <w:rsid w:val="001F732E"/>
    <w:rsid w:val="002026F2"/>
    <w:rsid w:val="00203C20"/>
    <w:rsid w:val="002072BD"/>
    <w:rsid w:val="0021048B"/>
    <w:rsid w:val="00212A01"/>
    <w:rsid w:val="00214AA2"/>
    <w:rsid w:val="00216446"/>
    <w:rsid w:val="002208FA"/>
    <w:rsid w:val="0022187C"/>
    <w:rsid w:val="00223B9B"/>
    <w:rsid w:val="002259FF"/>
    <w:rsid w:val="00226121"/>
    <w:rsid w:val="00226983"/>
    <w:rsid w:val="0023397B"/>
    <w:rsid w:val="0023449C"/>
    <w:rsid w:val="00235318"/>
    <w:rsid w:val="00236122"/>
    <w:rsid w:val="002377C3"/>
    <w:rsid w:val="002419CC"/>
    <w:rsid w:val="002448D8"/>
    <w:rsid w:val="0024569F"/>
    <w:rsid w:val="00246569"/>
    <w:rsid w:val="002523F9"/>
    <w:rsid w:val="0025316C"/>
    <w:rsid w:val="002545C3"/>
    <w:rsid w:val="002557D2"/>
    <w:rsid w:val="002619A5"/>
    <w:rsid w:val="002631BF"/>
    <w:rsid w:val="002648DF"/>
    <w:rsid w:val="0026575E"/>
    <w:rsid w:val="002677A9"/>
    <w:rsid w:val="00273502"/>
    <w:rsid w:val="00275AD4"/>
    <w:rsid w:val="002771B6"/>
    <w:rsid w:val="0027748F"/>
    <w:rsid w:val="00277CCE"/>
    <w:rsid w:val="00281259"/>
    <w:rsid w:val="00282F63"/>
    <w:rsid w:val="00282FDF"/>
    <w:rsid w:val="00283EC6"/>
    <w:rsid w:val="00283FDB"/>
    <w:rsid w:val="00286119"/>
    <w:rsid w:val="00287FC2"/>
    <w:rsid w:val="00290E52"/>
    <w:rsid w:val="0029119F"/>
    <w:rsid w:val="00291C29"/>
    <w:rsid w:val="0029298B"/>
    <w:rsid w:val="00292C0A"/>
    <w:rsid w:val="00297361"/>
    <w:rsid w:val="002A036A"/>
    <w:rsid w:val="002A102B"/>
    <w:rsid w:val="002A1056"/>
    <w:rsid w:val="002A1453"/>
    <w:rsid w:val="002A4241"/>
    <w:rsid w:val="002A4924"/>
    <w:rsid w:val="002A4AA0"/>
    <w:rsid w:val="002B1F89"/>
    <w:rsid w:val="002B2C6C"/>
    <w:rsid w:val="002B3F9F"/>
    <w:rsid w:val="002B4DB5"/>
    <w:rsid w:val="002B5464"/>
    <w:rsid w:val="002B5B6A"/>
    <w:rsid w:val="002B75DB"/>
    <w:rsid w:val="002C1242"/>
    <w:rsid w:val="002C16C6"/>
    <w:rsid w:val="002C2BB6"/>
    <w:rsid w:val="002C5E3B"/>
    <w:rsid w:val="002D71D9"/>
    <w:rsid w:val="002D7394"/>
    <w:rsid w:val="002E5E5D"/>
    <w:rsid w:val="002E6A66"/>
    <w:rsid w:val="002E72E8"/>
    <w:rsid w:val="002E7854"/>
    <w:rsid w:val="002E7E18"/>
    <w:rsid w:val="002F0E40"/>
    <w:rsid w:val="002F2631"/>
    <w:rsid w:val="002F3CE0"/>
    <w:rsid w:val="002F4F18"/>
    <w:rsid w:val="00303377"/>
    <w:rsid w:val="0030473B"/>
    <w:rsid w:val="00306C2C"/>
    <w:rsid w:val="003143BE"/>
    <w:rsid w:val="003155E1"/>
    <w:rsid w:val="00315CCC"/>
    <w:rsid w:val="00316764"/>
    <w:rsid w:val="00316B23"/>
    <w:rsid w:val="0032073D"/>
    <w:rsid w:val="0032321E"/>
    <w:rsid w:val="003243E3"/>
    <w:rsid w:val="00324D93"/>
    <w:rsid w:val="00325FF3"/>
    <w:rsid w:val="00330C32"/>
    <w:rsid w:val="00331B1D"/>
    <w:rsid w:val="00333CA2"/>
    <w:rsid w:val="0033432D"/>
    <w:rsid w:val="00334F5B"/>
    <w:rsid w:val="0033528F"/>
    <w:rsid w:val="00335C68"/>
    <w:rsid w:val="00343168"/>
    <w:rsid w:val="003461C6"/>
    <w:rsid w:val="00350C9C"/>
    <w:rsid w:val="003513C9"/>
    <w:rsid w:val="00355816"/>
    <w:rsid w:val="00355E76"/>
    <w:rsid w:val="00356394"/>
    <w:rsid w:val="00362216"/>
    <w:rsid w:val="00362A32"/>
    <w:rsid w:val="00364466"/>
    <w:rsid w:val="00364627"/>
    <w:rsid w:val="00365BDB"/>
    <w:rsid w:val="00367F79"/>
    <w:rsid w:val="003716E9"/>
    <w:rsid w:val="00371748"/>
    <w:rsid w:val="0037189D"/>
    <w:rsid w:val="00371B69"/>
    <w:rsid w:val="0037222B"/>
    <w:rsid w:val="00373C8C"/>
    <w:rsid w:val="003755E6"/>
    <w:rsid w:val="00377087"/>
    <w:rsid w:val="003770FD"/>
    <w:rsid w:val="00382E7F"/>
    <w:rsid w:val="003846BE"/>
    <w:rsid w:val="00385028"/>
    <w:rsid w:val="0038532B"/>
    <w:rsid w:val="00385E4F"/>
    <w:rsid w:val="003868D7"/>
    <w:rsid w:val="0039207E"/>
    <w:rsid w:val="00392E10"/>
    <w:rsid w:val="00395326"/>
    <w:rsid w:val="00397AB6"/>
    <w:rsid w:val="003A01A6"/>
    <w:rsid w:val="003A0EF2"/>
    <w:rsid w:val="003A1971"/>
    <w:rsid w:val="003A2241"/>
    <w:rsid w:val="003A23D7"/>
    <w:rsid w:val="003A366D"/>
    <w:rsid w:val="003A4E30"/>
    <w:rsid w:val="003B28D9"/>
    <w:rsid w:val="003B6C73"/>
    <w:rsid w:val="003C2B54"/>
    <w:rsid w:val="003C4640"/>
    <w:rsid w:val="003C7A1E"/>
    <w:rsid w:val="003D12AE"/>
    <w:rsid w:val="003D16C1"/>
    <w:rsid w:val="003D4C21"/>
    <w:rsid w:val="003D5AAD"/>
    <w:rsid w:val="003D5AD2"/>
    <w:rsid w:val="003D7308"/>
    <w:rsid w:val="003D749F"/>
    <w:rsid w:val="003E06FA"/>
    <w:rsid w:val="003E3A47"/>
    <w:rsid w:val="003E7E1B"/>
    <w:rsid w:val="003F4F9C"/>
    <w:rsid w:val="003F73C6"/>
    <w:rsid w:val="003F7C50"/>
    <w:rsid w:val="00400E31"/>
    <w:rsid w:val="00403FC1"/>
    <w:rsid w:val="00405845"/>
    <w:rsid w:val="0040734E"/>
    <w:rsid w:val="004101E1"/>
    <w:rsid w:val="00410D68"/>
    <w:rsid w:val="00410DEE"/>
    <w:rsid w:val="004122E0"/>
    <w:rsid w:val="0041316F"/>
    <w:rsid w:val="00420965"/>
    <w:rsid w:val="00420F9F"/>
    <w:rsid w:val="00423735"/>
    <w:rsid w:val="004353E2"/>
    <w:rsid w:val="004373A2"/>
    <w:rsid w:val="0044289B"/>
    <w:rsid w:val="00443A83"/>
    <w:rsid w:val="0044501A"/>
    <w:rsid w:val="004451C8"/>
    <w:rsid w:val="00445CD5"/>
    <w:rsid w:val="0044621C"/>
    <w:rsid w:val="0044654C"/>
    <w:rsid w:val="00446601"/>
    <w:rsid w:val="004515E2"/>
    <w:rsid w:val="004518AC"/>
    <w:rsid w:val="0045436A"/>
    <w:rsid w:val="0045458F"/>
    <w:rsid w:val="0045580A"/>
    <w:rsid w:val="00456A05"/>
    <w:rsid w:val="0045778C"/>
    <w:rsid w:val="00462117"/>
    <w:rsid w:val="004634DB"/>
    <w:rsid w:val="004634F2"/>
    <w:rsid w:val="00466BEB"/>
    <w:rsid w:val="00471871"/>
    <w:rsid w:val="00472A43"/>
    <w:rsid w:val="00473CF5"/>
    <w:rsid w:val="004748CD"/>
    <w:rsid w:val="00481B98"/>
    <w:rsid w:val="0048337E"/>
    <w:rsid w:val="00485805"/>
    <w:rsid w:val="00487421"/>
    <w:rsid w:val="0049024C"/>
    <w:rsid w:val="00491E02"/>
    <w:rsid w:val="00492C51"/>
    <w:rsid w:val="004955EC"/>
    <w:rsid w:val="0049797F"/>
    <w:rsid w:val="004A24D5"/>
    <w:rsid w:val="004A2F31"/>
    <w:rsid w:val="004B6A39"/>
    <w:rsid w:val="004C0510"/>
    <w:rsid w:val="004C089C"/>
    <w:rsid w:val="004C1C85"/>
    <w:rsid w:val="004C23D2"/>
    <w:rsid w:val="004C5176"/>
    <w:rsid w:val="004C6204"/>
    <w:rsid w:val="004D0A88"/>
    <w:rsid w:val="004D148B"/>
    <w:rsid w:val="004D1756"/>
    <w:rsid w:val="004D2280"/>
    <w:rsid w:val="004D3B85"/>
    <w:rsid w:val="004D4BA3"/>
    <w:rsid w:val="004D5C1A"/>
    <w:rsid w:val="004E547B"/>
    <w:rsid w:val="004E5B63"/>
    <w:rsid w:val="004E6C70"/>
    <w:rsid w:val="004F42D4"/>
    <w:rsid w:val="004F468C"/>
    <w:rsid w:val="004F6972"/>
    <w:rsid w:val="004F6A9B"/>
    <w:rsid w:val="004F702F"/>
    <w:rsid w:val="004F714D"/>
    <w:rsid w:val="004F7B40"/>
    <w:rsid w:val="00500E9D"/>
    <w:rsid w:val="00501389"/>
    <w:rsid w:val="00507D42"/>
    <w:rsid w:val="005118D4"/>
    <w:rsid w:val="00512049"/>
    <w:rsid w:val="00515B3B"/>
    <w:rsid w:val="00523F3F"/>
    <w:rsid w:val="0052402D"/>
    <w:rsid w:val="00524B96"/>
    <w:rsid w:val="0052521F"/>
    <w:rsid w:val="00527F25"/>
    <w:rsid w:val="00534A59"/>
    <w:rsid w:val="00540868"/>
    <w:rsid w:val="005409F6"/>
    <w:rsid w:val="00540A8E"/>
    <w:rsid w:val="00542600"/>
    <w:rsid w:val="005439EC"/>
    <w:rsid w:val="00547FCD"/>
    <w:rsid w:val="00551E4E"/>
    <w:rsid w:val="00555EE6"/>
    <w:rsid w:val="0055667B"/>
    <w:rsid w:val="00556905"/>
    <w:rsid w:val="005572B3"/>
    <w:rsid w:val="0056081B"/>
    <w:rsid w:val="00562623"/>
    <w:rsid w:val="00562AD1"/>
    <w:rsid w:val="00564921"/>
    <w:rsid w:val="00564C1F"/>
    <w:rsid w:val="00566D23"/>
    <w:rsid w:val="00570216"/>
    <w:rsid w:val="00570F6A"/>
    <w:rsid w:val="00571323"/>
    <w:rsid w:val="005714FE"/>
    <w:rsid w:val="005729E5"/>
    <w:rsid w:val="00572AF1"/>
    <w:rsid w:val="005731C0"/>
    <w:rsid w:val="005745C4"/>
    <w:rsid w:val="00574B6A"/>
    <w:rsid w:val="0057565C"/>
    <w:rsid w:val="00580876"/>
    <w:rsid w:val="00583215"/>
    <w:rsid w:val="0058343A"/>
    <w:rsid w:val="00584040"/>
    <w:rsid w:val="0058578C"/>
    <w:rsid w:val="00591C20"/>
    <w:rsid w:val="00592942"/>
    <w:rsid w:val="00592BBC"/>
    <w:rsid w:val="00592CD5"/>
    <w:rsid w:val="00595EAD"/>
    <w:rsid w:val="005A04AB"/>
    <w:rsid w:val="005A37E4"/>
    <w:rsid w:val="005A5D3E"/>
    <w:rsid w:val="005B6399"/>
    <w:rsid w:val="005C26AD"/>
    <w:rsid w:val="005C3EC3"/>
    <w:rsid w:val="005C5009"/>
    <w:rsid w:val="005C678B"/>
    <w:rsid w:val="005C72B4"/>
    <w:rsid w:val="005D1BC6"/>
    <w:rsid w:val="005D1C02"/>
    <w:rsid w:val="005D28C2"/>
    <w:rsid w:val="005D481E"/>
    <w:rsid w:val="005D51CA"/>
    <w:rsid w:val="005D6418"/>
    <w:rsid w:val="005E0233"/>
    <w:rsid w:val="005E30E1"/>
    <w:rsid w:val="005E6851"/>
    <w:rsid w:val="005F3434"/>
    <w:rsid w:val="005F4419"/>
    <w:rsid w:val="00600C74"/>
    <w:rsid w:val="00601473"/>
    <w:rsid w:val="006028EC"/>
    <w:rsid w:val="0060313C"/>
    <w:rsid w:val="00605F11"/>
    <w:rsid w:val="00606144"/>
    <w:rsid w:val="00607DA6"/>
    <w:rsid w:val="006130C0"/>
    <w:rsid w:val="00613851"/>
    <w:rsid w:val="006205F6"/>
    <w:rsid w:val="00620C12"/>
    <w:rsid w:val="00620C17"/>
    <w:rsid w:val="00621D0A"/>
    <w:rsid w:val="00622B0D"/>
    <w:rsid w:val="006230C1"/>
    <w:rsid w:val="0062404A"/>
    <w:rsid w:val="00625D0C"/>
    <w:rsid w:val="00627B3C"/>
    <w:rsid w:val="00631E7A"/>
    <w:rsid w:val="0063241B"/>
    <w:rsid w:val="0063396A"/>
    <w:rsid w:val="00633A56"/>
    <w:rsid w:val="00634301"/>
    <w:rsid w:val="006344FE"/>
    <w:rsid w:val="00636968"/>
    <w:rsid w:val="00636C7F"/>
    <w:rsid w:val="00637325"/>
    <w:rsid w:val="006377EC"/>
    <w:rsid w:val="00637A01"/>
    <w:rsid w:val="00643E40"/>
    <w:rsid w:val="00645EEB"/>
    <w:rsid w:val="00651A95"/>
    <w:rsid w:val="0065222C"/>
    <w:rsid w:val="00652259"/>
    <w:rsid w:val="00653635"/>
    <w:rsid w:val="00654652"/>
    <w:rsid w:val="006562A1"/>
    <w:rsid w:val="00656933"/>
    <w:rsid w:val="0066185B"/>
    <w:rsid w:val="00663A60"/>
    <w:rsid w:val="006646F6"/>
    <w:rsid w:val="00664F53"/>
    <w:rsid w:val="00665F89"/>
    <w:rsid w:val="00666BEA"/>
    <w:rsid w:val="00670BA7"/>
    <w:rsid w:val="006710A6"/>
    <w:rsid w:val="00680A77"/>
    <w:rsid w:val="0068475C"/>
    <w:rsid w:val="006849E4"/>
    <w:rsid w:val="0068532B"/>
    <w:rsid w:val="00687B7F"/>
    <w:rsid w:val="00687C1F"/>
    <w:rsid w:val="00690C92"/>
    <w:rsid w:val="00690F6E"/>
    <w:rsid w:val="00691F94"/>
    <w:rsid w:val="006A0969"/>
    <w:rsid w:val="006A0EA8"/>
    <w:rsid w:val="006A3785"/>
    <w:rsid w:val="006A7E9D"/>
    <w:rsid w:val="006B00B7"/>
    <w:rsid w:val="006B032E"/>
    <w:rsid w:val="006B25D1"/>
    <w:rsid w:val="006B4FD4"/>
    <w:rsid w:val="006B675F"/>
    <w:rsid w:val="006B6D56"/>
    <w:rsid w:val="006C1A6C"/>
    <w:rsid w:val="006C1B7A"/>
    <w:rsid w:val="006C1C03"/>
    <w:rsid w:val="006C6250"/>
    <w:rsid w:val="006C769C"/>
    <w:rsid w:val="006C79BC"/>
    <w:rsid w:val="006D0A7F"/>
    <w:rsid w:val="006D2C8B"/>
    <w:rsid w:val="006D5CF2"/>
    <w:rsid w:val="006D5E53"/>
    <w:rsid w:val="006D6BB9"/>
    <w:rsid w:val="006D7D18"/>
    <w:rsid w:val="006E22FE"/>
    <w:rsid w:val="006E2811"/>
    <w:rsid w:val="006E2F92"/>
    <w:rsid w:val="006F460B"/>
    <w:rsid w:val="006F6337"/>
    <w:rsid w:val="007010C2"/>
    <w:rsid w:val="007024EC"/>
    <w:rsid w:val="00702867"/>
    <w:rsid w:val="00703578"/>
    <w:rsid w:val="0070389C"/>
    <w:rsid w:val="00704147"/>
    <w:rsid w:val="00704376"/>
    <w:rsid w:val="00705A52"/>
    <w:rsid w:val="00706337"/>
    <w:rsid w:val="00707BF9"/>
    <w:rsid w:val="00712D45"/>
    <w:rsid w:val="00712FA0"/>
    <w:rsid w:val="0071321F"/>
    <w:rsid w:val="007158BA"/>
    <w:rsid w:val="00717C8A"/>
    <w:rsid w:val="007202C7"/>
    <w:rsid w:val="00720511"/>
    <w:rsid w:val="007208D2"/>
    <w:rsid w:val="00724CE0"/>
    <w:rsid w:val="00725899"/>
    <w:rsid w:val="00730FF5"/>
    <w:rsid w:val="00731931"/>
    <w:rsid w:val="0073213F"/>
    <w:rsid w:val="0073286E"/>
    <w:rsid w:val="007400CF"/>
    <w:rsid w:val="007434DB"/>
    <w:rsid w:val="00745B73"/>
    <w:rsid w:val="007472DB"/>
    <w:rsid w:val="00750D35"/>
    <w:rsid w:val="0075296A"/>
    <w:rsid w:val="00752E19"/>
    <w:rsid w:val="00757290"/>
    <w:rsid w:val="00761C2F"/>
    <w:rsid w:val="00765EE0"/>
    <w:rsid w:val="007670B4"/>
    <w:rsid w:val="00772CB3"/>
    <w:rsid w:val="00773315"/>
    <w:rsid w:val="00777FC4"/>
    <w:rsid w:val="0078311A"/>
    <w:rsid w:val="00784CB8"/>
    <w:rsid w:val="00786925"/>
    <w:rsid w:val="00795011"/>
    <w:rsid w:val="007969E6"/>
    <w:rsid w:val="007A039C"/>
    <w:rsid w:val="007A0D3C"/>
    <w:rsid w:val="007A1528"/>
    <w:rsid w:val="007A2527"/>
    <w:rsid w:val="007A2CEA"/>
    <w:rsid w:val="007A7F98"/>
    <w:rsid w:val="007A7FEC"/>
    <w:rsid w:val="007B0182"/>
    <w:rsid w:val="007B4230"/>
    <w:rsid w:val="007C07A1"/>
    <w:rsid w:val="007C0819"/>
    <w:rsid w:val="007C1036"/>
    <w:rsid w:val="007C26F0"/>
    <w:rsid w:val="007C3093"/>
    <w:rsid w:val="007D1AEA"/>
    <w:rsid w:val="007D49C3"/>
    <w:rsid w:val="007E2EA0"/>
    <w:rsid w:val="007E3E65"/>
    <w:rsid w:val="007F106B"/>
    <w:rsid w:val="007F2920"/>
    <w:rsid w:val="007F5782"/>
    <w:rsid w:val="00800A3D"/>
    <w:rsid w:val="00801435"/>
    <w:rsid w:val="00803F11"/>
    <w:rsid w:val="00804812"/>
    <w:rsid w:val="00805965"/>
    <w:rsid w:val="00807E91"/>
    <w:rsid w:val="00816AB8"/>
    <w:rsid w:val="00820152"/>
    <w:rsid w:val="00821A9B"/>
    <w:rsid w:val="00826F85"/>
    <w:rsid w:val="0084169B"/>
    <w:rsid w:val="00841A40"/>
    <w:rsid w:val="0084271C"/>
    <w:rsid w:val="00843FCD"/>
    <w:rsid w:val="00844740"/>
    <w:rsid w:val="008454ED"/>
    <w:rsid w:val="00850F8B"/>
    <w:rsid w:val="00851710"/>
    <w:rsid w:val="008526C3"/>
    <w:rsid w:val="00854130"/>
    <w:rsid w:val="008562B8"/>
    <w:rsid w:val="0085688E"/>
    <w:rsid w:val="00856F70"/>
    <w:rsid w:val="00865E7C"/>
    <w:rsid w:val="0086653F"/>
    <w:rsid w:val="008750E6"/>
    <w:rsid w:val="00876D76"/>
    <w:rsid w:val="00882FAD"/>
    <w:rsid w:val="00885A2F"/>
    <w:rsid w:val="00885FCE"/>
    <w:rsid w:val="00892A8D"/>
    <w:rsid w:val="00893372"/>
    <w:rsid w:val="00893856"/>
    <w:rsid w:val="00894983"/>
    <w:rsid w:val="00894D57"/>
    <w:rsid w:val="00895AD2"/>
    <w:rsid w:val="00895CDD"/>
    <w:rsid w:val="00895D23"/>
    <w:rsid w:val="008969C8"/>
    <w:rsid w:val="0089702A"/>
    <w:rsid w:val="008A2AC6"/>
    <w:rsid w:val="008A2EB0"/>
    <w:rsid w:val="008A42AD"/>
    <w:rsid w:val="008A4B52"/>
    <w:rsid w:val="008A61AE"/>
    <w:rsid w:val="008B14D6"/>
    <w:rsid w:val="008B1990"/>
    <w:rsid w:val="008B381E"/>
    <w:rsid w:val="008B52B3"/>
    <w:rsid w:val="008B5C7A"/>
    <w:rsid w:val="008C0432"/>
    <w:rsid w:val="008C4BFC"/>
    <w:rsid w:val="008D4BC5"/>
    <w:rsid w:val="008D61D0"/>
    <w:rsid w:val="008E05DA"/>
    <w:rsid w:val="008E3DF0"/>
    <w:rsid w:val="008E5C6F"/>
    <w:rsid w:val="008F1924"/>
    <w:rsid w:val="008F2180"/>
    <w:rsid w:val="008F3B08"/>
    <w:rsid w:val="008F507F"/>
    <w:rsid w:val="008F55C4"/>
    <w:rsid w:val="008F60AB"/>
    <w:rsid w:val="008F628F"/>
    <w:rsid w:val="00901594"/>
    <w:rsid w:val="0090465A"/>
    <w:rsid w:val="00905F35"/>
    <w:rsid w:val="009068E3"/>
    <w:rsid w:val="00910E2F"/>
    <w:rsid w:val="00914441"/>
    <w:rsid w:val="0091557C"/>
    <w:rsid w:val="0091726E"/>
    <w:rsid w:val="009176B8"/>
    <w:rsid w:val="0092086B"/>
    <w:rsid w:val="00921575"/>
    <w:rsid w:val="00922391"/>
    <w:rsid w:val="00923DCD"/>
    <w:rsid w:val="009247DF"/>
    <w:rsid w:val="00924A85"/>
    <w:rsid w:val="00925D5B"/>
    <w:rsid w:val="00927D23"/>
    <w:rsid w:val="00927E20"/>
    <w:rsid w:val="00931F2B"/>
    <w:rsid w:val="00934486"/>
    <w:rsid w:val="00940044"/>
    <w:rsid w:val="00943E4B"/>
    <w:rsid w:val="00945D32"/>
    <w:rsid w:val="00950E27"/>
    <w:rsid w:val="00953EBE"/>
    <w:rsid w:val="00954C08"/>
    <w:rsid w:val="009553E8"/>
    <w:rsid w:val="0095540D"/>
    <w:rsid w:val="00955660"/>
    <w:rsid w:val="009557FF"/>
    <w:rsid w:val="00955C9D"/>
    <w:rsid w:val="009567F1"/>
    <w:rsid w:val="00961063"/>
    <w:rsid w:val="00961ED9"/>
    <w:rsid w:val="00966FE0"/>
    <w:rsid w:val="00970F14"/>
    <w:rsid w:val="009747B7"/>
    <w:rsid w:val="009808C9"/>
    <w:rsid w:val="00981D2E"/>
    <w:rsid w:val="009820E5"/>
    <w:rsid w:val="0098385A"/>
    <w:rsid w:val="00984FE4"/>
    <w:rsid w:val="00985AFA"/>
    <w:rsid w:val="00990F0C"/>
    <w:rsid w:val="009920DA"/>
    <w:rsid w:val="009921E3"/>
    <w:rsid w:val="009926F3"/>
    <w:rsid w:val="00993D5A"/>
    <w:rsid w:val="00993EAA"/>
    <w:rsid w:val="009A6029"/>
    <w:rsid w:val="009A63D3"/>
    <w:rsid w:val="009B1491"/>
    <w:rsid w:val="009B1DD9"/>
    <w:rsid w:val="009B370A"/>
    <w:rsid w:val="009B4E38"/>
    <w:rsid w:val="009B559F"/>
    <w:rsid w:val="009B582D"/>
    <w:rsid w:val="009B73B1"/>
    <w:rsid w:val="009C098A"/>
    <w:rsid w:val="009C0D92"/>
    <w:rsid w:val="009C17B0"/>
    <w:rsid w:val="009C2CA8"/>
    <w:rsid w:val="009C2D30"/>
    <w:rsid w:val="009C420C"/>
    <w:rsid w:val="009C4386"/>
    <w:rsid w:val="009C483A"/>
    <w:rsid w:val="009C51CD"/>
    <w:rsid w:val="009D1F20"/>
    <w:rsid w:val="009D2883"/>
    <w:rsid w:val="009D600C"/>
    <w:rsid w:val="009D6D54"/>
    <w:rsid w:val="009E1CE9"/>
    <w:rsid w:val="009E2C07"/>
    <w:rsid w:val="009E4EAE"/>
    <w:rsid w:val="009F1610"/>
    <w:rsid w:val="009F64D0"/>
    <w:rsid w:val="009F6A03"/>
    <w:rsid w:val="00A0331B"/>
    <w:rsid w:val="00A04979"/>
    <w:rsid w:val="00A06247"/>
    <w:rsid w:val="00A114BF"/>
    <w:rsid w:val="00A12FCB"/>
    <w:rsid w:val="00A22201"/>
    <w:rsid w:val="00A228A1"/>
    <w:rsid w:val="00A24438"/>
    <w:rsid w:val="00A26746"/>
    <w:rsid w:val="00A31224"/>
    <w:rsid w:val="00A32B95"/>
    <w:rsid w:val="00A333F5"/>
    <w:rsid w:val="00A33884"/>
    <w:rsid w:val="00A33D70"/>
    <w:rsid w:val="00A36CA4"/>
    <w:rsid w:val="00A37DDB"/>
    <w:rsid w:val="00A422C5"/>
    <w:rsid w:val="00A42354"/>
    <w:rsid w:val="00A427B1"/>
    <w:rsid w:val="00A42859"/>
    <w:rsid w:val="00A5254B"/>
    <w:rsid w:val="00A53F1E"/>
    <w:rsid w:val="00A54178"/>
    <w:rsid w:val="00A54FD8"/>
    <w:rsid w:val="00A56674"/>
    <w:rsid w:val="00A6023C"/>
    <w:rsid w:val="00A60967"/>
    <w:rsid w:val="00A641FD"/>
    <w:rsid w:val="00A6426E"/>
    <w:rsid w:val="00A64BB4"/>
    <w:rsid w:val="00A71CD9"/>
    <w:rsid w:val="00A71E70"/>
    <w:rsid w:val="00A738EA"/>
    <w:rsid w:val="00A81D2E"/>
    <w:rsid w:val="00A824AB"/>
    <w:rsid w:val="00A827A2"/>
    <w:rsid w:val="00A8289A"/>
    <w:rsid w:val="00A900AC"/>
    <w:rsid w:val="00A90A7D"/>
    <w:rsid w:val="00A929BB"/>
    <w:rsid w:val="00A95EFC"/>
    <w:rsid w:val="00A97805"/>
    <w:rsid w:val="00A97BD5"/>
    <w:rsid w:val="00AA194A"/>
    <w:rsid w:val="00AB349F"/>
    <w:rsid w:val="00AB3B08"/>
    <w:rsid w:val="00AB592E"/>
    <w:rsid w:val="00AC3D29"/>
    <w:rsid w:val="00AC494F"/>
    <w:rsid w:val="00AC4F2C"/>
    <w:rsid w:val="00AC7378"/>
    <w:rsid w:val="00AD0F97"/>
    <w:rsid w:val="00AD2400"/>
    <w:rsid w:val="00AD4889"/>
    <w:rsid w:val="00AD56EB"/>
    <w:rsid w:val="00AD7057"/>
    <w:rsid w:val="00AE3273"/>
    <w:rsid w:val="00AE54E4"/>
    <w:rsid w:val="00AE57A8"/>
    <w:rsid w:val="00AE67AF"/>
    <w:rsid w:val="00AF0835"/>
    <w:rsid w:val="00AF2286"/>
    <w:rsid w:val="00AF34AB"/>
    <w:rsid w:val="00AF40A9"/>
    <w:rsid w:val="00AF6CB2"/>
    <w:rsid w:val="00B003A6"/>
    <w:rsid w:val="00B003CB"/>
    <w:rsid w:val="00B036B8"/>
    <w:rsid w:val="00B04266"/>
    <w:rsid w:val="00B045F6"/>
    <w:rsid w:val="00B05F24"/>
    <w:rsid w:val="00B071CB"/>
    <w:rsid w:val="00B10926"/>
    <w:rsid w:val="00B10FCC"/>
    <w:rsid w:val="00B11287"/>
    <w:rsid w:val="00B12EDC"/>
    <w:rsid w:val="00B132E4"/>
    <w:rsid w:val="00B13FD9"/>
    <w:rsid w:val="00B14083"/>
    <w:rsid w:val="00B174EC"/>
    <w:rsid w:val="00B17AF0"/>
    <w:rsid w:val="00B20422"/>
    <w:rsid w:val="00B22258"/>
    <w:rsid w:val="00B25F56"/>
    <w:rsid w:val="00B2623D"/>
    <w:rsid w:val="00B31F8C"/>
    <w:rsid w:val="00B34579"/>
    <w:rsid w:val="00B35B1D"/>
    <w:rsid w:val="00B36B9F"/>
    <w:rsid w:val="00B41A5F"/>
    <w:rsid w:val="00B43501"/>
    <w:rsid w:val="00B44257"/>
    <w:rsid w:val="00B5082D"/>
    <w:rsid w:val="00B5257C"/>
    <w:rsid w:val="00B550C6"/>
    <w:rsid w:val="00B67E2A"/>
    <w:rsid w:val="00B74199"/>
    <w:rsid w:val="00B753C7"/>
    <w:rsid w:val="00B75C8A"/>
    <w:rsid w:val="00B768EA"/>
    <w:rsid w:val="00B7749C"/>
    <w:rsid w:val="00B8108F"/>
    <w:rsid w:val="00B8288A"/>
    <w:rsid w:val="00B84C33"/>
    <w:rsid w:val="00B84EE2"/>
    <w:rsid w:val="00B901DD"/>
    <w:rsid w:val="00B91F89"/>
    <w:rsid w:val="00B947A5"/>
    <w:rsid w:val="00B96444"/>
    <w:rsid w:val="00BA2780"/>
    <w:rsid w:val="00BA40E4"/>
    <w:rsid w:val="00BA5C51"/>
    <w:rsid w:val="00BA5D85"/>
    <w:rsid w:val="00BA659C"/>
    <w:rsid w:val="00BA6861"/>
    <w:rsid w:val="00BA6E23"/>
    <w:rsid w:val="00BA7001"/>
    <w:rsid w:val="00BB1B99"/>
    <w:rsid w:val="00BB1E7D"/>
    <w:rsid w:val="00BB73A3"/>
    <w:rsid w:val="00BB7825"/>
    <w:rsid w:val="00BC3A7A"/>
    <w:rsid w:val="00BC5414"/>
    <w:rsid w:val="00BC5F4F"/>
    <w:rsid w:val="00BC6A84"/>
    <w:rsid w:val="00BD2510"/>
    <w:rsid w:val="00BD779E"/>
    <w:rsid w:val="00BE1702"/>
    <w:rsid w:val="00BE3691"/>
    <w:rsid w:val="00BE3E11"/>
    <w:rsid w:val="00BE50DA"/>
    <w:rsid w:val="00BE5E80"/>
    <w:rsid w:val="00BE6F57"/>
    <w:rsid w:val="00BE751A"/>
    <w:rsid w:val="00BF1905"/>
    <w:rsid w:val="00BF2D04"/>
    <w:rsid w:val="00BF37A2"/>
    <w:rsid w:val="00C03CE2"/>
    <w:rsid w:val="00C14DC5"/>
    <w:rsid w:val="00C172ED"/>
    <w:rsid w:val="00C17828"/>
    <w:rsid w:val="00C2096F"/>
    <w:rsid w:val="00C20AA7"/>
    <w:rsid w:val="00C20C9C"/>
    <w:rsid w:val="00C23DFB"/>
    <w:rsid w:val="00C31A55"/>
    <w:rsid w:val="00C37739"/>
    <w:rsid w:val="00C40557"/>
    <w:rsid w:val="00C524B7"/>
    <w:rsid w:val="00C52F39"/>
    <w:rsid w:val="00C52FD9"/>
    <w:rsid w:val="00C535CC"/>
    <w:rsid w:val="00C54BA1"/>
    <w:rsid w:val="00C57AD3"/>
    <w:rsid w:val="00C6007C"/>
    <w:rsid w:val="00C60AF1"/>
    <w:rsid w:val="00C63451"/>
    <w:rsid w:val="00C647F1"/>
    <w:rsid w:val="00C6707F"/>
    <w:rsid w:val="00C70CCC"/>
    <w:rsid w:val="00C74C54"/>
    <w:rsid w:val="00C7590C"/>
    <w:rsid w:val="00C763B3"/>
    <w:rsid w:val="00C768BD"/>
    <w:rsid w:val="00C81437"/>
    <w:rsid w:val="00C8182D"/>
    <w:rsid w:val="00C829B3"/>
    <w:rsid w:val="00C8327B"/>
    <w:rsid w:val="00C86754"/>
    <w:rsid w:val="00C87E22"/>
    <w:rsid w:val="00CA1A4E"/>
    <w:rsid w:val="00CA3521"/>
    <w:rsid w:val="00CA3B84"/>
    <w:rsid w:val="00CA403B"/>
    <w:rsid w:val="00CA4913"/>
    <w:rsid w:val="00CA4C16"/>
    <w:rsid w:val="00CA5B29"/>
    <w:rsid w:val="00CB2009"/>
    <w:rsid w:val="00CB41B7"/>
    <w:rsid w:val="00CB4340"/>
    <w:rsid w:val="00CB4987"/>
    <w:rsid w:val="00CB4D3E"/>
    <w:rsid w:val="00CB6B80"/>
    <w:rsid w:val="00CC0CF1"/>
    <w:rsid w:val="00CC6BF6"/>
    <w:rsid w:val="00CC6C35"/>
    <w:rsid w:val="00CD116C"/>
    <w:rsid w:val="00CD3D4B"/>
    <w:rsid w:val="00CD5065"/>
    <w:rsid w:val="00CD5888"/>
    <w:rsid w:val="00CD63E5"/>
    <w:rsid w:val="00CE0A46"/>
    <w:rsid w:val="00CE1833"/>
    <w:rsid w:val="00CE1B78"/>
    <w:rsid w:val="00CE222A"/>
    <w:rsid w:val="00CE3E04"/>
    <w:rsid w:val="00CE6D0F"/>
    <w:rsid w:val="00CE73A8"/>
    <w:rsid w:val="00CF0428"/>
    <w:rsid w:val="00CF0FAC"/>
    <w:rsid w:val="00CF5A2F"/>
    <w:rsid w:val="00CF6E2B"/>
    <w:rsid w:val="00CF755D"/>
    <w:rsid w:val="00D0028F"/>
    <w:rsid w:val="00D01FCB"/>
    <w:rsid w:val="00D022B0"/>
    <w:rsid w:val="00D0514E"/>
    <w:rsid w:val="00D06296"/>
    <w:rsid w:val="00D076BD"/>
    <w:rsid w:val="00D20A3E"/>
    <w:rsid w:val="00D20CBE"/>
    <w:rsid w:val="00D21458"/>
    <w:rsid w:val="00D25A5C"/>
    <w:rsid w:val="00D3095A"/>
    <w:rsid w:val="00D30E7E"/>
    <w:rsid w:val="00D31641"/>
    <w:rsid w:val="00D33819"/>
    <w:rsid w:val="00D341BF"/>
    <w:rsid w:val="00D35F80"/>
    <w:rsid w:val="00D37391"/>
    <w:rsid w:val="00D41A87"/>
    <w:rsid w:val="00D46019"/>
    <w:rsid w:val="00D5395E"/>
    <w:rsid w:val="00D5459E"/>
    <w:rsid w:val="00D54816"/>
    <w:rsid w:val="00D55B5C"/>
    <w:rsid w:val="00D60877"/>
    <w:rsid w:val="00D63517"/>
    <w:rsid w:val="00D63890"/>
    <w:rsid w:val="00D65E54"/>
    <w:rsid w:val="00D67233"/>
    <w:rsid w:val="00D70B0B"/>
    <w:rsid w:val="00D71144"/>
    <w:rsid w:val="00D72F05"/>
    <w:rsid w:val="00D75F66"/>
    <w:rsid w:val="00D76241"/>
    <w:rsid w:val="00D76C26"/>
    <w:rsid w:val="00D76F3F"/>
    <w:rsid w:val="00D7730D"/>
    <w:rsid w:val="00D804C7"/>
    <w:rsid w:val="00D81953"/>
    <w:rsid w:val="00D86473"/>
    <w:rsid w:val="00D91690"/>
    <w:rsid w:val="00D922BE"/>
    <w:rsid w:val="00D92F5B"/>
    <w:rsid w:val="00D93BE2"/>
    <w:rsid w:val="00D93C76"/>
    <w:rsid w:val="00D94218"/>
    <w:rsid w:val="00D969E1"/>
    <w:rsid w:val="00DA092A"/>
    <w:rsid w:val="00DA1D85"/>
    <w:rsid w:val="00DA2A68"/>
    <w:rsid w:val="00DA3642"/>
    <w:rsid w:val="00DA36D8"/>
    <w:rsid w:val="00DA499E"/>
    <w:rsid w:val="00DA72A3"/>
    <w:rsid w:val="00DB0423"/>
    <w:rsid w:val="00DB0E7C"/>
    <w:rsid w:val="00DB4C21"/>
    <w:rsid w:val="00DB5729"/>
    <w:rsid w:val="00DB64BA"/>
    <w:rsid w:val="00DC1C21"/>
    <w:rsid w:val="00DC2570"/>
    <w:rsid w:val="00DC26F5"/>
    <w:rsid w:val="00DC2792"/>
    <w:rsid w:val="00DC39E0"/>
    <w:rsid w:val="00DC3A7B"/>
    <w:rsid w:val="00DD7B4B"/>
    <w:rsid w:val="00DE203C"/>
    <w:rsid w:val="00DE2364"/>
    <w:rsid w:val="00DE2924"/>
    <w:rsid w:val="00DE4416"/>
    <w:rsid w:val="00DE76BE"/>
    <w:rsid w:val="00DF3CE1"/>
    <w:rsid w:val="00E07950"/>
    <w:rsid w:val="00E113D6"/>
    <w:rsid w:val="00E14F80"/>
    <w:rsid w:val="00E172AA"/>
    <w:rsid w:val="00E27927"/>
    <w:rsid w:val="00E34CD5"/>
    <w:rsid w:val="00E35FAC"/>
    <w:rsid w:val="00E36656"/>
    <w:rsid w:val="00E40DBB"/>
    <w:rsid w:val="00E41D1A"/>
    <w:rsid w:val="00E44043"/>
    <w:rsid w:val="00E52B72"/>
    <w:rsid w:val="00E53094"/>
    <w:rsid w:val="00E56625"/>
    <w:rsid w:val="00E57644"/>
    <w:rsid w:val="00E61FBB"/>
    <w:rsid w:val="00E62F12"/>
    <w:rsid w:val="00E709BA"/>
    <w:rsid w:val="00E71062"/>
    <w:rsid w:val="00E74737"/>
    <w:rsid w:val="00E7577E"/>
    <w:rsid w:val="00E81088"/>
    <w:rsid w:val="00E83EDF"/>
    <w:rsid w:val="00E8758E"/>
    <w:rsid w:val="00E902FF"/>
    <w:rsid w:val="00E9032C"/>
    <w:rsid w:val="00E91B68"/>
    <w:rsid w:val="00E93011"/>
    <w:rsid w:val="00E93396"/>
    <w:rsid w:val="00E96F7B"/>
    <w:rsid w:val="00EA1BBF"/>
    <w:rsid w:val="00EA54D8"/>
    <w:rsid w:val="00EA5590"/>
    <w:rsid w:val="00EB162E"/>
    <w:rsid w:val="00EB1816"/>
    <w:rsid w:val="00EB2FC5"/>
    <w:rsid w:val="00EB337B"/>
    <w:rsid w:val="00EB3440"/>
    <w:rsid w:val="00EB3F3F"/>
    <w:rsid w:val="00EB3FA7"/>
    <w:rsid w:val="00EB41A2"/>
    <w:rsid w:val="00EB52D1"/>
    <w:rsid w:val="00EC0BB0"/>
    <w:rsid w:val="00EC4BDF"/>
    <w:rsid w:val="00EC7711"/>
    <w:rsid w:val="00ED1D8B"/>
    <w:rsid w:val="00ED7899"/>
    <w:rsid w:val="00EE04FE"/>
    <w:rsid w:val="00EE2F23"/>
    <w:rsid w:val="00EE37C8"/>
    <w:rsid w:val="00EE3DE5"/>
    <w:rsid w:val="00EF0E75"/>
    <w:rsid w:val="00EF3A98"/>
    <w:rsid w:val="00EF4657"/>
    <w:rsid w:val="00EF55A7"/>
    <w:rsid w:val="00EF65BB"/>
    <w:rsid w:val="00EF781B"/>
    <w:rsid w:val="00F006AB"/>
    <w:rsid w:val="00F01B23"/>
    <w:rsid w:val="00F0296F"/>
    <w:rsid w:val="00F03C38"/>
    <w:rsid w:val="00F0529B"/>
    <w:rsid w:val="00F0693C"/>
    <w:rsid w:val="00F12A14"/>
    <w:rsid w:val="00F12CCC"/>
    <w:rsid w:val="00F130B3"/>
    <w:rsid w:val="00F1326D"/>
    <w:rsid w:val="00F1555C"/>
    <w:rsid w:val="00F16FA2"/>
    <w:rsid w:val="00F221FB"/>
    <w:rsid w:val="00F24BF7"/>
    <w:rsid w:val="00F24D1A"/>
    <w:rsid w:val="00F24E4C"/>
    <w:rsid w:val="00F27A04"/>
    <w:rsid w:val="00F32C37"/>
    <w:rsid w:val="00F341BA"/>
    <w:rsid w:val="00F3680E"/>
    <w:rsid w:val="00F47F62"/>
    <w:rsid w:val="00F52F88"/>
    <w:rsid w:val="00F5608C"/>
    <w:rsid w:val="00F5641F"/>
    <w:rsid w:val="00F603F2"/>
    <w:rsid w:val="00F62C17"/>
    <w:rsid w:val="00F63EF7"/>
    <w:rsid w:val="00F644DD"/>
    <w:rsid w:val="00F679B9"/>
    <w:rsid w:val="00F728F9"/>
    <w:rsid w:val="00F72E99"/>
    <w:rsid w:val="00F75061"/>
    <w:rsid w:val="00F771EE"/>
    <w:rsid w:val="00F821DD"/>
    <w:rsid w:val="00F85B5A"/>
    <w:rsid w:val="00F86915"/>
    <w:rsid w:val="00F90377"/>
    <w:rsid w:val="00F90D37"/>
    <w:rsid w:val="00F91F41"/>
    <w:rsid w:val="00F92885"/>
    <w:rsid w:val="00F930FF"/>
    <w:rsid w:val="00F94F2D"/>
    <w:rsid w:val="00F94FB5"/>
    <w:rsid w:val="00F9577E"/>
    <w:rsid w:val="00F95CA1"/>
    <w:rsid w:val="00F97724"/>
    <w:rsid w:val="00FA3990"/>
    <w:rsid w:val="00FA638D"/>
    <w:rsid w:val="00FB0099"/>
    <w:rsid w:val="00FB2A48"/>
    <w:rsid w:val="00FC00A9"/>
    <w:rsid w:val="00FC18D1"/>
    <w:rsid w:val="00FC25EF"/>
    <w:rsid w:val="00FC28C6"/>
    <w:rsid w:val="00FC43FF"/>
    <w:rsid w:val="00FC63AA"/>
    <w:rsid w:val="00FE5921"/>
    <w:rsid w:val="00FE7474"/>
    <w:rsid w:val="00FF1EDB"/>
    <w:rsid w:val="00FF3823"/>
    <w:rsid w:val="00FF5EE8"/>
    <w:rsid w:val="06A6CD56"/>
    <w:rsid w:val="0E553A3B"/>
    <w:rsid w:val="135453CD"/>
    <w:rsid w:val="145FF884"/>
    <w:rsid w:val="22593B5D"/>
    <w:rsid w:val="37ACB295"/>
    <w:rsid w:val="4F793A19"/>
    <w:rsid w:val="50121DDD"/>
    <w:rsid w:val="53C3E086"/>
    <w:rsid w:val="603A20FB"/>
    <w:rsid w:val="605258A3"/>
    <w:rsid w:val="618516B0"/>
    <w:rsid w:val="6A20F79D"/>
    <w:rsid w:val="6B0E0465"/>
    <w:rsid w:val="6EFBD49D"/>
    <w:rsid w:val="7D3C36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E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11"/>
    <w:rPr>
      <w:rFonts w:ascii="Times New Roman" w:hAnsi="Times New Roman"/>
      <w:sz w:val="24"/>
    </w:rPr>
  </w:style>
  <w:style w:type="paragraph" w:styleId="Overskrift1">
    <w:name w:val="heading 1"/>
    <w:basedOn w:val="Normal"/>
    <w:next w:val="Normal"/>
    <w:link w:val="Overskrift1Tegn"/>
    <w:uiPriority w:val="9"/>
    <w:qFormat/>
    <w:rsid w:val="00C37739"/>
    <w:pPr>
      <w:keepNext/>
      <w:keepLines/>
      <w:spacing w:before="240" w:after="0"/>
      <w:outlineLvl w:val="0"/>
    </w:pPr>
    <w:rPr>
      <w:rFonts w:eastAsiaTheme="majorEastAsia" w:cs="Times New Roman"/>
      <w:color w:val="2E74B5" w:themeColor="accent1" w:themeShade="BF"/>
      <w:sz w:val="32"/>
      <w:szCs w:val="32"/>
    </w:rPr>
  </w:style>
  <w:style w:type="paragraph" w:styleId="Overskrift2">
    <w:name w:val="heading 2"/>
    <w:basedOn w:val="Normal"/>
    <w:next w:val="Normal"/>
    <w:link w:val="Overskrift2Tegn"/>
    <w:uiPriority w:val="9"/>
    <w:unhideWhenUsed/>
    <w:qFormat/>
    <w:rsid w:val="00C37739"/>
    <w:pPr>
      <w:keepNext/>
      <w:keepLines/>
      <w:spacing w:before="40" w:after="0"/>
      <w:outlineLvl w:val="1"/>
    </w:pPr>
    <w:rPr>
      <w:rFonts w:eastAsiaTheme="majorEastAsia" w:cs="Times New Roman"/>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BA5C5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7739"/>
    <w:rPr>
      <w:rFonts w:ascii="Times New Roman" w:eastAsiaTheme="majorEastAsia" w:hAnsi="Times New Roman" w:cs="Times New Roman"/>
      <w:color w:val="2E74B5" w:themeColor="accent1" w:themeShade="BF"/>
      <w:sz w:val="32"/>
      <w:szCs w:val="32"/>
    </w:rPr>
  </w:style>
  <w:style w:type="character" w:customStyle="1" w:styleId="Overskrift2Tegn">
    <w:name w:val="Overskrift 2 Tegn"/>
    <w:basedOn w:val="Standardskriftforavsnitt"/>
    <w:link w:val="Overskrift2"/>
    <w:uiPriority w:val="9"/>
    <w:rsid w:val="00C37739"/>
    <w:rPr>
      <w:rFonts w:ascii="Times New Roman" w:eastAsiaTheme="majorEastAsia" w:hAnsi="Times New Roman" w:cs="Times New Roman"/>
      <w:color w:val="2E74B5" w:themeColor="accent1" w:themeShade="BF"/>
      <w:sz w:val="26"/>
      <w:szCs w:val="26"/>
    </w:rPr>
  </w:style>
  <w:style w:type="paragraph" w:styleId="Listeavsnitt">
    <w:name w:val="List Paragraph"/>
    <w:basedOn w:val="Normal"/>
    <w:uiPriority w:val="34"/>
    <w:qFormat/>
    <w:rsid w:val="001D50D2"/>
    <w:pPr>
      <w:ind w:left="720"/>
      <w:contextualSpacing/>
    </w:pPr>
  </w:style>
  <w:style w:type="paragraph" w:styleId="Bobletekst">
    <w:name w:val="Balloon Text"/>
    <w:basedOn w:val="Normal"/>
    <w:link w:val="BobletekstTegn"/>
    <w:uiPriority w:val="99"/>
    <w:semiHidden/>
    <w:unhideWhenUsed/>
    <w:rsid w:val="006E281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E2811"/>
    <w:rPr>
      <w:rFonts w:ascii="Segoe UI" w:hAnsi="Segoe UI" w:cs="Segoe UI"/>
      <w:sz w:val="18"/>
      <w:szCs w:val="18"/>
    </w:rPr>
  </w:style>
  <w:style w:type="character" w:styleId="Merknadsreferanse">
    <w:name w:val="annotation reference"/>
    <w:basedOn w:val="Standardskriftforavsnitt"/>
    <w:uiPriority w:val="99"/>
    <w:semiHidden/>
    <w:unhideWhenUsed/>
    <w:rsid w:val="004E547B"/>
    <w:rPr>
      <w:sz w:val="16"/>
      <w:szCs w:val="16"/>
    </w:rPr>
  </w:style>
  <w:style w:type="paragraph" w:styleId="Merknadstekst">
    <w:name w:val="annotation text"/>
    <w:basedOn w:val="Normal"/>
    <w:link w:val="MerknadstekstTegn"/>
    <w:uiPriority w:val="99"/>
    <w:semiHidden/>
    <w:unhideWhenUsed/>
    <w:rsid w:val="004E547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E547B"/>
    <w:rPr>
      <w:sz w:val="20"/>
      <w:szCs w:val="20"/>
    </w:rPr>
  </w:style>
  <w:style w:type="paragraph" w:styleId="Kommentaremne">
    <w:name w:val="annotation subject"/>
    <w:basedOn w:val="Merknadstekst"/>
    <w:next w:val="Merknadstekst"/>
    <w:link w:val="KommentaremneTegn"/>
    <w:uiPriority w:val="99"/>
    <w:semiHidden/>
    <w:unhideWhenUsed/>
    <w:rsid w:val="004E547B"/>
    <w:rPr>
      <w:b/>
      <w:bCs/>
    </w:rPr>
  </w:style>
  <w:style w:type="character" w:customStyle="1" w:styleId="KommentaremneTegn">
    <w:name w:val="Kommentaremne Tegn"/>
    <w:basedOn w:val="MerknadstekstTegn"/>
    <w:link w:val="Kommentaremne"/>
    <w:uiPriority w:val="99"/>
    <w:semiHidden/>
    <w:rsid w:val="004E547B"/>
    <w:rPr>
      <w:b/>
      <w:bCs/>
      <w:sz w:val="20"/>
      <w:szCs w:val="20"/>
    </w:rPr>
  </w:style>
  <w:style w:type="paragraph" w:customStyle="1" w:styleId="Paragrafer">
    <w:name w:val="Paragrafer"/>
    <w:basedOn w:val="Overskrift2"/>
    <w:link w:val="ParagraferTegn"/>
    <w:qFormat/>
    <w:rsid w:val="00147822"/>
    <w:pPr>
      <w:numPr>
        <w:numId w:val="17"/>
      </w:numPr>
      <w:spacing w:line="240" w:lineRule="auto"/>
    </w:pPr>
    <w:rPr>
      <w:b/>
      <w:i/>
      <w:color w:val="auto"/>
      <w:sz w:val="24"/>
    </w:rPr>
  </w:style>
  <w:style w:type="paragraph" w:styleId="Overskriftforinnholdsfortegnelse">
    <w:name w:val="TOC Heading"/>
    <w:basedOn w:val="Overskrift1"/>
    <w:next w:val="Normal"/>
    <w:uiPriority w:val="39"/>
    <w:unhideWhenUsed/>
    <w:qFormat/>
    <w:rsid w:val="00F12A14"/>
    <w:pPr>
      <w:spacing w:line="259" w:lineRule="auto"/>
      <w:outlineLvl w:val="9"/>
    </w:pPr>
    <w:rPr>
      <w:rFonts w:asciiTheme="majorHAnsi" w:hAnsiTheme="majorHAnsi" w:cstheme="majorBidi"/>
      <w:lang w:eastAsia="nb-NO"/>
    </w:rPr>
  </w:style>
  <w:style w:type="character" w:customStyle="1" w:styleId="ParagraferTegn">
    <w:name w:val="Paragrafer Tegn"/>
    <w:basedOn w:val="Overskrift2Tegn"/>
    <w:link w:val="Paragrafer"/>
    <w:rsid w:val="00147822"/>
    <w:rPr>
      <w:rFonts w:ascii="Times New Roman" w:eastAsiaTheme="majorEastAsia" w:hAnsi="Times New Roman" w:cs="Times New Roman"/>
      <w:b/>
      <w:i/>
      <w:color w:val="2E74B5" w:themeColor="accent1" w:themeShade="BF"/>
      <w:sz w:val="24"/>
      <w:szCs w:val="26"/>
    </w:rPr>
  </w:style>
  <w:style w:type="paragraph" w:styleId="INNH1">
    <w:name w:val="toc 1"/>
    <w:basedOn w:val="Normal"/>
    <w:next w:val="Normal"/>
    <w:autoRedefine/>
    <w:uiPriority w:val="39"/>
    <w:unhideWhenUsed/>
    <w:rsid w:val="00F12A14"/>
    <w:pPr>
      <w:spacing w:after="100"/>
    </w:pPr>
  </w:style>
  <w:style w:type="paragraph" w:styleId="INNH2">
    <w:name w:val="toc 2"/>
    <w:basedOn w:val="Normal"/>
    <w:next w:val="Normal"/>
    <w:autoRedefine/>
    <w:uiPriority w:val="39"/>
    <w:unhideWhenUsed/>
    <w:rsid w:val="00F12A14"/>
    <w:pPr>
      <w:spacing w:after="100"/>
      <w:ind w:left="220"/>
    </w:pPr>
  </w:style>
  <w:style w:type="character" w:styleId="Hyperkobling">
    <w:name w:val="Hyperlink"/>
    <w:basedOn w:val="Standardskriftforavsnitt"/>
    <w:uiPriority w:val="99"/>
    <w:unhideWhenUsed/>
    <w:rsid w:val="00F12A14"/>
    <w:rPr>
      <w:color w:val="0563C1" w:themeColor="hyperlink"/>
      <w:u w:val="single"/>
    </w:rPr>
  </w:style>
  <w:style w:type="character" w:styleId="Fulgthyperkobling">
    <w:name w:val="FollowedHyperlink"/>
    <w:basedOn w:val="Standardskriftforavsnitt"/>
    <w:uiPriority w:val="99"/>
    <w:semiHidden/>
    <w:unhideWhenUsed/>
    <w:rsid w:val="00507D42"/>
    <w:rPr>
      <w:color w:val="954F72" w:themeColor="followedHyperlink"/>
      <w:u w:val="single"/>
    </w:rPr>
  </w:style>
  <w:style w:type="paragraph" w:styleId="Revisjon">
    <w:name w:val="Revision"/>
    <w:hidden/>
    <w:uiPriority w:val="99"/>
    <w:semiHidden/>
    <w:rsid w:val="0002529B"/>
    <w:pPr>
      <w:spacing w:after="0" w:line="240" w:lineRule="auto"/>
    </w:pPr>
    <w:rPr>
      <w:rFonts w:ascii="Times New Roman" w:hAnsi="Times New Roman"/>
      <w:sz w:val="24"/>
    </w:rPr>
  </w:style>
  <w:style w:type="paragraph" w:styleId="Topptekst">
    <w:name w:val="header"/>
    <w:basedOn w:val="Normal"/>
    <w:link w:val="TopptekstTegn"/>
    <w:uiPriority w:val="99"/>
    <w:unhideWhenUsed/>
    <w:rsid w:val="001E3B1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3B13"/>
    <w:rPr>
      <w:rFonts w:ascii="Times New Roman" w:hAnsi="Times New Roman"/>
      <w:sz w:val="24"/>
    </w:rPr>
  </w:style>
  <w:style w:type="paragraph" w:styleId="Bunntekst">
    <w:name w:val="footer"/>
    <w:basedOn w:val="Normal"/>
    <w:link w:val="BunntekstTegn"/>
    <w:uiPriority w:val="99"/>
    <w:unhideWhenUsed/>
    <w:rsid w:val="001E3B1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3B13"/>
    <w:rPr>
      <w:rFonts w:ascii="Times New Roman" w:hAnsi="Times New Roman"/>
      <w:sz w:val="24"/>
    </w:rPr>
  </w:style>
  <w:style w:type="character" w:customStyle="1" w:styleId="highlight2">
    <w:name w:val="highlight2"/>
    <w:basedOn w:val="Standardskriftforavsnitt"/>
    <w:rsid w:val="005F3434"/>
    <w:rPr>
      <w:shd w:val="clear" w:color="auto" w:fill="FFF6B2"/>
    </w:rPr>
  </w:style>
  <w:style w:type="character" w:styleId="Utheving">
    <w:name w:val="Emphasis"/>
    <w:basedOn w:val="Standardskriftforavsnitt"/>
    <w:uiPriority w:val="20"/>
    <w:qFormat/>
    <w:rsid w:val="0091557C"/>
    <w:rPr>
      <w:i/>
      <w:iCs/>
    </w:rPr>
  </w:style>
  <w:style w:type="paragraph" w:customStyle="1" w:styleId="mortaga">
    <w:name w:val="mortag_a"/>
    <w:basedOn w:val="Normal"/>
    <w:rsid w:val="00B31F8C"/>
    <w:pPr>
      <w:spacing w:before="100" w:beforeAutospacing="1" w:after="100" w:afterAutospacing="1" w:line="240" w:lineRule="auto"/>
    </w:pPr>
    <w:rPr>
      <w:rFonts w:eastAsia="Times New Roman" w:cs="Times New Roman"/>
      <w:szCs w:val="24"/>
      <w:lang w:eastAsia="nb-NO"/>
    </w:rPr>
  </w:style>
  <w:style w:type="character" w:customStyle="1" w:styleId="Overskrift3Tegn">
    <w:name w:val="Overskrift 3 Tegn"/>
    <w:basedOn w:val="Standardskriftforavsnitt"/>
    <w:link w:val="Overskrift3"/>
    <w:uiPriority w:val="9"/>
    <w:semiHidden/>
    <w:rsid w:val="00BA5C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51628">
      <w:bodyDiv w:val="1"/>
      <w:marLeft w:val="0"/>
      <w:marRight w:val="0"/>
      <w:marTop w:val="0"/>
      <w:marBottom w:val="0"/>
      <w:divBdr>
        <w:top w:val="none" w:sz="0" w:space="0" w:color="auto"/>
        <w:left w:val="none" w:sz="0" w:space="0" w:color="auto"/>
        <w:bottom w:val="none" w:sz="0" w:space="0" w:color="auto"/>
        <w:right w:val="none" w:sz="0" w:space="0" w:color="auto"/>
      </w:divBdr>
    </w:div>
    <w:div w:id="311645381">
      <w:bodyDiv w:val="1"/>
      <w:marLeft w:val="0"/>
      <w:marRight w:val="0"/>
      <w:marTop w:val="0"/>
      <w:marBottom w:val="0"/>
      <w:divBdr>
        <w:top w:val="none" w:sz="0" w:space="0" w:color="auto"/>
        <w:left w:val="none" w:sz="0" w:space="0" w:color="auto"/>
        <w:bottom w:val="none" w:sz="0" w:space="0" w:color="auto"/>
        <w:right w:val="none" w:sz="0" w:space="0" w:color="auto"/>
      </w:divBdr>
    </w:div>
    <w:div w:id="420302601">
      <w:bodyDiv w:val="1"/>
      <w:marLeft w:val="0"/>
      <w:marRight w:val="0"/>
      <w:marTop w:val="0"/>
      <w:marBottom w:val="0"/>
      <w:divBdr>
        <w:top w:val="none" w:sz="0" w:space="0" w:color="auto"/>
        <w:left w:val="none" w:sz="0" w:space="0" w:color="auto"/>
        <w:bottom w:val="none" w:sz="0" w:space="0" w:color="auto"/>
        <w:right w:val="none" w:sz="0" w:space="0" w:color="auto"/>
      </w:divBdr>
    </w:div>
    <w:div w:id="428623566">
      <w:bodyDiv w:val="1"/>
      <w:marLeft w:val="0"/>
      <w:marRight w:val="0"/>
      <w:marTop w:val="0"/>
      <w:marBottom w:val="0"/>
      <w:divBdr>
        <w:top w:val="none" w:sz="0" w:space="0" w:color="auto"/>
        <w:left w:val="none" w:sz="0" w:space="0" w:color="auto"/>
        <w:bottom w:val="none" w:sz="0" w:space="0" w:color="auto"/>
        <w:right w:val="none" w:sz="0" w:space="0" w:color="auto"/>
      </w:divBdr>
    </w:div>
    <w:div w:id="717625980">
      <w:bodyDiv w:val="1"/>
      <w:marLeft w:val="0"/>
      <w:marRight w:val="0"/>
      <w:marTop w:val="0"/>
      <w:marBottom w:val="0"/>
      <w:divBdr>
        <w:top w:val="none" w:sz="0" w:space="0" w:color="auto"/>
        <w:left w:val="none" w:sz="0" w:space="0" w:color="auto"/>
        <w:bottom w:val="none" w:sz="0" w:space="0" w:color="auto"/>
        <w:right w:val="none" w:sz="0" w:space="0" w:color="auto"/>
      </w:divBdr>
    </w:div>
    <w:div w:id="1194072235">
      <w:bodyDiv w:val="1"/>
      <w:marLeft w:val="0"/>
      <w:marRight w:val="0"/>
      <w:marTop w:val="0"/>
      <w:marBottom w:val="0"/>
      <w:divBdr>
        <w:top w:val="none" w:sz="0" w:space="0" w:color="auto"/>
        <w:left w:val="none" w:sz="0" w:space="0" w:color="auto"/>
        <w:bottom w:val="none" w:sz="0" w:space="0" w:color="auto"/>
        <w:right w:val="none" w:sz="0" w:space="0" w:color="auto"/>
      </w:divBdr>
    </w:div>
    <w:div w:id="1238058841">
      <w:bodyDiv w:val="1"/>
      <w:marLeft w:val="0"/>
      <w:marRight w:val="0"/>
      <w:marTop w:val="0"/>
      <w:marBottom w:val="0"/>
      <w:divBdr>
        <w:top w:val="none" w:sz="0" w:space="0" w:color="auto"/>
        <w:left w:val="none" w:sz="0" w:space="0" w:color="auto"/>
        <w:bottom w:val="none" w:sz="0" w:space="0" w:color="auto"/>
        <w:right w:val="none" w:sz="0" w:space="0" w:color="auto"/>
      </w:divBdr>
    </w:div>
    <w:div w:id="1402370477">
      <w:bodyDiv w:val="1"/>
      <w:marLeft w:val="0"/>
      <w:marRight w:val="0"/>
      <w:marTop w:val="0"/>
      <w:marBottom w:val="0"/>
      <w:divBdr>
        <w:top w:val="none" w:sz="0" w:space="0" w:color="auto"/>
        <w:left w:val="none" w:sz="0" w:space="0" w:color="auto"/>
        <w:bottom w:val="none" w:sz="0" w:space="0" w:color="auto"/>
        <w:right w:val="none" w:sz="0" w:space="0" w:color="auto"/>
      </w:divBdr>
    </w:div>
    <w:div w:id="1422528865">
      <w:bodyDiv w:val="1"/>
      <w:marLeft w:val="0"/>
      <w:marRight w:val="0"/>
      <w:marTop w:val="0"/>
      <w:marBottom w:val="0"/>
      <w:divBdr>
        <w:top w:val="none" w:sz="0" w:space="0" w:color="auto"/>
        <w:left w:val="none" w:sz="0" w:space="0" w:color="auto"/>
        <w:bottom w:val="none" w:sz="0" w:space="0" w:color="auto"/>
        <w:right w:val="none" w:sz="0" w:space="0" w:color="auto"/>
      </w:divBdr>
    </w:div>
    <w:div w:id="1774008650">
      <w:bodyDiv w:val="1"/>
      <w:marLeft w:val="0"/>
      <w:marRight w:val="0"/>
      <w:marTop w:val="0"/>
      <w:marBottom w:val="0"/>
      <w:divBdr>
        <w:top w:val="none" w:sz="0" w:space="0" w:color="auto"/>
        <w:left w:val="none" w:sz="0" w:space="0" w:color="auto"/>
        <w:bottom w:val="none" w:sz="0" w:space="0" w:color="auto"/>
        <w:right w:val="none" w:sz="0" w:space="0" w:color="auto"/>
      </w:divBdr>
    </w:div>
    <w:div w:id="1951551792">
      <w:bodyDiv w:val="1"/>
      <w:marLeft w:val="0"/>
      <w:marRight w:val="0"/>
      <w:marTop w:val="0"/>
      <w:marBottom w:val="0"/>
      <w:divBdr>
        <w:top w:val="none" w:sz="0" w:space="0" w:color="auto"/>
        <w:left w:val="none" w:sz="0" w:space="0" w:color="auto"/>
        <w:bottom w:val="none" w:sz="0" w:space="0" w:color="auto"/>
        <w:right w:val="none" w:sz="0" w:space="0" w:color="auto"/>
      </w:divBdr>
    </w:div>
    <w:div w:id="2014646394">
      <w:bodyDiv w:val="1"/>
      <w:marLeft w:val="0"/>
      <w:marRight w:val="0"/>
      <w:marTop w:val="0"/>
      <w:marBottom w:val="0"/>
      <w:divBdr>
        <w:top w:val="none" w:sz="0" w:space="0" w:color="auto"/>
        <w:left w:val="none" w:sz="0" w:space="0" w:color="auto"/>
        <w:bottom w:val="none" w:sz="0" w:space="0" w:color="auto"/>
        <w:right w:val="none" w:sz="0" w:space="0" w:color="auto"/>
      </w:divBdr>
    </w:div>
    <w:div w:id="20952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6CD97BD7427C4691E58E8CC1EE638A" ma:contentTypeVersion="6" ma:contentTypeDescription="Opprett et nytt dokument." ma:contentTypeScope="" ma:versionID="c9cc629c3d83263d31f809cd1254cb63">
  <xsd:schema xmlns:xsd="http://www.w3.org/2001/XMLSchema" xmlns:xs="http://www.w3.org/2001/XMLSchema" xmlns:p="http://schemas.microsoft.com/office/2006/metadata/properties" xmlns:ns2="a6b12046-7c0b-4d47-838c-2c8309d20c72" xmlns:ns3="3acac880-926d-4304-a488-1398ed0f2b11" targetNamespace="http://schemas.microsoft.com/office/2006/metadata/properties" ma:root="true" ma:fieldsID="fc470481a478f67e960ee038062538f3" ns2:_="" ns3:_="">
    <xsd:import namespace="a6b12046-7c0b-4d47-838c-2c8309d20c72"/>
    <xsd:import namespace="3acac880-926d-4304-a488-1398ed0f2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2046-7c0b-4d47-838c-2c8309d2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cac880-926d-4304-a488-1398ed0f2b1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2394-F9C4-4B2D-A487-6EA3B87469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AB14BB-D9C0-4CDC-A67A-06B91FE1B62C}">
  <ds:schemaRefs>
    <ds:schemaRef ds:uri="http://schemas.microsoft.com/sharepoint/v3/contenttype/forms"/>
  </ds:schemaRefs>
</ds:datastoreItem>
</file>

<file path=customXml/itemProps3.xml><?xml version="1.0" encoding="utf-8"?>
<ds:datastoreItem xmlns:ds="http://schemas.openxmlformats.org/officeDocument/2006/customXml" ds:itemID="{5AB74056-590D-4239-9C54-45A5590C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2046-7c0b-4d47-838c-2c8309d20c72"/>
    <ds:schemaRef ds:uri="3acac880-926d-4304-a488-1398ed0f2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AF4FD-8EA0-4EE3-B53D-64A20C43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8258</Words>
  <Characters>43771</Characters>
  <Application>Microsoft Office Word</Application>
  <DocSecurity>0</DocSecurity>
  <Lines>364</Lines>
  <Paragraphs>103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2022-08-31T12:45:00Z</dcterms:created>
  <dcterms:modified xsi:type="dcterms:W3CDTF">2022-09-09T11:24:00Z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0x010100906CD97BD7427C4691E58E8CC1EE638A</vt:lpwstr>
  </property>
</Properties>
</file>